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12" w:rsidRPr="00736C58" w:rsidRDefault="00736C58" w:rsidP="003675F2">
      <w:pPr>
        <w:spacing w:after="0" w:line="240" w:lineRule="auto"/>
        <w:jc w:val="center"/>
        <w:rPr>
          <w:rFonts w:ascii="Arial" w:hAnsi="Arial" w:cs="Arial"/>
        </w:rPr>
      </w:pPr>
      <w:r w:rsidRPr="00736C58">
        <w:rPr>
          <w:rFonts w:ascii="Arial" w:hAnsi="Arial" w:cs="Arial"/>
        </w:rPr>
        <w:t xml:space="preserve">Regular Meeting at </w:t>
      </w:r>
    </w:p>
    <w:p w:rsidR="00736C58" w:rsidRDefault="00736C58" w:rsidP="003675F2">
      <w:pPr>
        <w:spacing w:after="0" w:line="240" w:lineRule="auto"/>
        <w:jc w:val="center"/>
        <w:rPr>
          <w:rFonts w:ascii="Arial" w:hAnsi="Arial" w:cs="Arial"/>
        </w:rPr>
      </w:pPr>
      <w:r w:rsidRPr="00736C58">
        <w:rPr>
          <w:rFonts w:ascii="Arial" w:hAnsi="Arial" w:cs="Arial"/>
        </w:rPr>
        <w:t>West Hollywood City Hall</w:t>
      </w:r>
    </w:p>
    <w:p w:rsidR="00835FF1" w:rsidRPr="00736C58" w:rsidRDefault="00835FF1" w:rsidP="003675F2">
      <w:pPr>
        <w:spacing w:after="0" w:line="240" w:lineRule="auto"/>
        <w:jc w:val="center"/>
        <w:rPr>
          <w:rFonts w:ascii="Arial" w:hAnsi="Arial" w:cs="Arial"/>
        </w:rPr>
      </w:pPr>
      <w:r>
        <w:rPr>
          <w:rFonts w:ascii="Arial" w:hAnsi="Arial" w:cs="Arial"/>
        </w:rPr>
        <w:t>8300 Santa Monica Boulevard</w:t>
      </w:r>
    </w:p>
    <w:p w:rsidR="00736C58" w:rsidRPr="00736C58" w:rsidRDefault="00736C58" w:rsidP="003675F2">
      <w:pPr>
        <w:spacing w:after="0" w:line="240" w:lineRule="auto"/>
        <w:jc w:val="center"/>
        <w:rPr>
          <w:rFonts w:ascii="Arial" w:hAnsi="Arial" w:cs="Arial"/>
        </w:rPr>
      </w:pPr>
      <w:r w:rsidRPr="00736C58">
        <w:rPr>
          <w:rFonts w:ascii="Arial" w:hAnsi="Arial" w:cs="Arial"/>
        </w:rPr>
        <w:t xml:space="preserve">West Hollywood, CA 90069 </w:t>
      </w:r>
    </w:p>
    <w:p w:rsidR="003675F2" w:rsidRDefault="003675F2" w:rsidP="003675F2">
      <w:pPr>
        <w:spacing w:after="0" w:line="240" w:lineRule="auto"/>
        <w:jc w:val="center"/>
        <w:rPr>
          <w:rFonts w:ascii="Arial" w:hAnsi="Arial" w:cs="Arial"/>
          <w:b/>
        </w:rPr>
      </w:pPr>
    </w:p>
    <w:p w:rsidR="00A40913" w:rsidRDefault="003675F2" w:rsidP="003675F2">
      <w:pPr>
        <w:spacing w:after="0" w:line="240" w:lineRule="auto"/>
        <w:jc w:val="both"/>
        <w:rPr>
          <w:rFonts w:ascii="Arial" w:hAnsi="Arial" w:cs="Arial"/>
        </w:rPr>
      </w:pPr>
      <w:r>
        <w:rPr>
          <w:rFonts w:ascii="Arial" w:hAnsi="Arial" w:cs="Arial"/>
        </w:rPr>
        <w:t xml:space="preserve">To comply with the Americans with Disabilities Act of 1990, Assistive Listening Devices (ALD) will be available for check out at the meeting.  If you require special assistance to attend (e.g. transportation) or to participate in this meeting (e.g. a signer for the hearing impaired), </w:t>
      </w:r>
      <w:r w:rsidRPr="00F540A6">
        <w:rPr>
          <w:rFonts w:ascii="Arial" w:hAnsi="Arial" w:cs="Arial"/>
          <w:b/>
        </w:rPr>
        <w:t xml:space="preserve">you must submit your request in writing or call </w:t>
      </w:r>
      <w:r w:rsidR="00F540A6" w:rsidRPr="00F540A6">
        <w:rPr>
          <w:rFonts w:ascii="Arial" w:hAnsi="Arial" w:cs="Arial"/>
          <w:b/>
        </w:rPr>
        <w:t>t</w:t>
      </w:r>
      <w:r w:rsidR="00736C58" w:rsidRPr="00F540A6">
        <w:rPr>
          <w:rFonts w:ascii="Arial" w:hAnsi="Arial" w:cs="Arial"/>
          <w:b/>
        </w:rPr>
        <w:t xml:space="preserve">he Department of Public Works at (323) 848-6375 at </w:t>
      </w:r>
      <w:r w:rsidRPr="00F540A6">
        <w:rPr>
          <w:rFonts w:ascii="Arial" w:hAnsi="Arial" w:cs="Arial"/>
          <w:b/>
        </w:rPr>
        <w:t>least 48 hours prior to the meeting.</w:t>
      </w:r>
      <w:r>
        <w:rPr>
          <w:rFonts w:ascii="Arial" w:hAnsi="Arial" w:cs="Arial"/>
        </w:rPr>
        <w:t xml:space="preserve">  The City TDD line for the hearing impaired is 323</w:t>
      </w:r>
      <w:r w:rsidR="00F540A6">
        <w:rPr>
          <w:rFonts w:ascii="Arial" w:hAnsi="Arial" w:cs="Arial"/>
        </w:rPr>
        <w:t xml:space="preserve">) 848-6496.  </w:t>
      </w:r>
    </w:p>
    <w:p w:rsidR="00A40913" w:rsidRDefault="00A40913" w:rsidP="003675F2">
      <w:pPr>
        <w:spacing w:after="0" w:line="240" w:lineRule="auto"/>
        <w:jc w:val="both"/>
        <w:rPr>
          <w:rFonts w:ascii="Arial" w:hAnsi="Arial" w:cs="Arial"/>
        </w:rPr>
      </w:pPr>
    </w:p>
    <w:p w:rsidR="003675F2" w:rsidRDefault="00F540A6" w:rsidP="003675F2">
      <w:pPr>
        <w:spacing w:after="0" w:line="240" w:lineRule="auto"/>
        <w:jc w:val="both"/>
        <w:rPr>
          <w:rFonts w:ascii="Arial" w:hAnsi="Arial" w:cs="Arial"/>
        </w:rPr>
      </w:pPr>
      <w:r>
        <w:rPr>
          <w:rFonts w:ascii="Arial" w:hAnsi="Arial" w:cs="Arial"/>
        </w:rPr>
        <w:t>Special meeting related accommodations (e.g. transportation) may be provided upon written request to the Department of Public Works at least 48 hours prior to the meeting.  For information on the public transportation</w:t>
      </w:r>
      <w:r w:rsidR="00A40913">
        <w:rPr>
          <w:rFonts w:ascii="Arial" w:hAnsi="Arial" w:cs="Arial"/>
        </w:rPr>
        <w:t>,</w:t>
      </w:r>
      <w:r>
        <w:rPr>
          <w:rFonts w:ascii="Arial" w:hAnsi="Arial" w:cs="Arial"/>
        </w:rPr>
        <w:t xml:space="preserve"> </w:t>
      </w:r>
      <w:r w:rsidR="00A40913">
        <w:rPr>
          <w:rFonts w:ascii="Arial" w:hAnsi="Arial" w:cs="Arial"/>
        </w:rPr>
        <w:t>call 323.GO.METRO</w:t>
      </w:r>
      <w:r>
        <w:rPr>
          <w:rFonts w:ascii="Arial" w:hAnsi="Arial" w:cs="Arial"/>
        </w:rPr>
        <w:t xml:space="preserve"> or go to </w:t>
      </w:r>
      <w:hyperlink r:id="rId9" w:history="1">
        <w:r w:rsidRPr="00F36209">
          <w:rPr>
            <w:rStyle w:val="Hyperlink"/>
            <w:rFonts w:ascii="Arial" w:hAnsi="Arial" w:cs="Arial"/>
          </w:rPr>
          <w:t>www.mta.net</w:t>
        </w:r>
      </w:hyperlink>
      <w:r>
        <w:rPr>
          <w:rFonts w:ascii="Arial" w:hAnsi="Arial" w:cs="Arial"/>
        </w:rPr>
        <w:t xml:space="preserve">. </w:t>
      </w:r>
    </w:p>
    <w:p w:rsidR="003675F2" w:rsidRDefault="003675F2" w:rsidP="003675F2">
      <w:pPr>
        <w:spacing w:after="0" w:line="240" w:lineRule="auto"/>
        <w:jc w:val="both"/>
        <w:rPr>
          <w:rFonts w:ascii="Arial" w:hAnsi="Arial" w:cs="Arial"/>
        </w:rPr>
      </w:pPr>
    </w:p>
    <w:p w:rsidR="003675F2" w:rsidRDefault="00F540A6" w:rsidP="003675F2">
      <w:pPr>
        <w:spacing w:after="0" w:line="240" w:lineRule="auto"/>
        <w:jc w:val="both"/>
        <w:rPr>
          <w:rFonts w:ascii="Arial" w:hAnsi="Arial" w:cs="Arial"/>
        </w:rPr>
      </w:pPr>
      <w:r>
        <w:rPr>
          <w:rFonts w:ascii="Arial" w:hAnsi="Arial" w:cs="Arial"/>
        </w:rPr>
        <w:t>Written materials distributed to the Business License Commission within 72 hours of the Business License Commission meeting are available for public inspection immediately upon distribution at the West Hol</w:t>
      </w:r>
      <w:r w:rsidR="00F16662">
        <w:rPr>
          <w:rFonts w:ascii="Arial" w:hAnsi="Arial" w:cs="Arial"/>
        </w:rPr>
        <w:t>lywood Department of Public Work</w:t>
      </w:r>
      <w:r>
        <w:rPr>
          <w:rFonts w:ascii="Arial" w:hAnsi="Arial" w:cs="Arial"/>
        </w:rPr>
        <w:t>s, at 8300 Santa Monica Boulevard, West Hollywood, California,</w:t>
      </w:r>
      <w:r w:rsidR="001A118C">
        <w:rPr>
          <w:rFonts w:ascii="Arial" w:hAnsi="Arial" w:cs="Arial"/>
        </w:rPr>
        <w:t xml:space="preserve"> during normal business hours. </w:t>
      </w:r>
      <w:r w:rsidR="00AA6DAC">
        <w:rPr>
          <w:rFonts w:ascii="Arial" w:hAnsi="Arial" w:cs="Arial"/>
        </w:rPr>
        <w:t>They will also be available for inspect</w:t>
      </w:r>
      <w:r w:rsidR="00F16662">
        <w:rPr>
          <w:rFonts w:ascii="Arial" w:hAnsi="Arial" w:cs="Arial"/>
        </w:rPr>
        <w:t>ion during the Business License</w:t>
      </w:r>
      <w:r w:rsidR="00AA6DAC">
        <w:rPr>
          <w:rFonts w:ascii="Arial" w:hAnsi="Arial" w:cs="Arial"/>
        </w:rPr>
        <w:t xml:space="preserve"> Commission meeting at the staff liaison table.  </w:t>
      </w:r>
    </w:p>
    <w:p w:rsidR="00AA6DAC" w:rsidRDefault="00AA6DAC" w:rsidP="003675F2">
      <w:pPr>
        <w:spacing w:after="0" w:line="240" w:lineRule="auto"/>
        <w:jc w:val="both"/>
        <w:rPr>
          <w:rFonts w:ascii="Arial" w:hAnsi="Arial" w:cs="Arial"/>
        </w:rPr>
      </w:pPr>
    </w:p>
    <w:p w:rsidR="00AA6DAC" w:rsidRDefault="00AA6DAC" w:rsidP="003675F2">
      <w:pPr>
        <w:spacing w:after="0" w:line="240" w:lineRule="auto"/>
        <w:jc w:val="both"/>
        <w:rPr>
          <w:rFonts w:ascii="Arial" w:hAnsi="Arial" w:cs="Arial"/>
        </w:rPr>
      </w:pPr>
      <w:r>
        <w:rPr>
          <w:rFonts w:ascii="Arial" w:hAnsi="Arial" w:cs="Arial"/>
        </w:rPr>
        <w:t xml:space="preserve">If you would like additional information on any item appearing on this agenda, please contact Jeff Aubel at (323) 848-6437.  </w:t>
      </w:r>
    </w:p>
    <w:p w:rsidR="00AA6DAC" w:rsidRDefault="00AA6DAC" w:rsidP="003675F2">
      <w:pPr>
        <w:spacing w:after="0" w:line="240" w:lineRule="auto"/>
        <w:jc w:val="both"/>
        <w:rPr>
          <w:rFonts w:ascii="Arial" w:hAnsi="Arial" w:cs="Arial"/>
        </w:rPr>
      </w:pPr>
    </w:p>
    <w:p w:rsidR="00AA6DAC" w:rsidRDefault="003675F2" w:rsidP="00E528C1">
      <w:pPr>
        <w:pStyle w:val="ListParagraph"/>
        <w:numPr>
          <w:ilvl w:val="0"/>
          <w:numId w:val="7"/>
        </w:numPr>
        <w:spacing w:before="120" w:after="120" w:line="240" w:lineRule="auto"/>
        <w:rPr>
          <w:rFonts w:ascii="Arial" w:hAnsi="Arial" w:cs="Arial"/>
          <w:b/>
        </w:rPr>
      </w:pPr>
      <w:r w:rsidRPr="00895449">
        <w:rPr>
          <w:rFonts w:ascii="Arial" w:hAnsi="Arial" w:cs="Arial"/>
          <w:b/>
        </w:rPr>
        <w:t>CALL TO ORDER</w:t>
      </w:r>
      <w:r w:rsidR="002A460C">
        <w:rPr>
          <w:rFonts w:ascii="Arial" w:hAnsi="Arial" w:cs="Arial"/>
          <w:b/>
        </w:rPr>
        <w:t xml:space="preserve">   </w:t>
      </w:r>
    </w:p>
    <w:p w:rsidR="008C468A" w:rsidRPr="00C22934" w:rsidRDefault="003B093C" w:rsidP="00E528C1">
      <w:pPr>
        <w:pStyle w:val="ListParagraph"/>
        <w:numPr>
          <w:ilvl w:val="0"/>
          <w:numId w:val="11"/>
        </w:numPr>
        <w:spacing w:before="120" w:after="120" w:line="240" w:lineRule="auto"/>
        <w:ind w:left="1170" w:hanging="450"/>
        <w:rPr>
          <w:rFonts w:ascii="Arial" w:hAnsi="Arial" w:cs="Arial"/>
        </w:rPr>
      </w:pPr>
      <w:r w:rsidRPr="00C22934">
        <w:rPr>
          <w:rFonts w:ascii="Arial" w:hAnsi="Arial" w:cs="Arial"/>
        </w:rPr>
        <w:t>Pledge of Allegiance</w:t>
      </w:r>
      <w:r w:rsidR="007872B9" w:rsidRPr="00C22934">
        <w:rPr>
          <w:rFonts w:ascii="Arial" w:hAnsi="Arial" w:cs="Arial"/>
        </w:rPr>
        <w:t>.</w:t>
      </w:r>
    </w:p>
    <w:p w:rsidR="007872B9" w:rsidRDefault="007872B9" w:rsidP="00E528C1">
      <w:pPr>
        <w:pStyle w:val="ListParagraph"/>
        <w:numPr>
          <w:ilvl w:val="0"/>
          <w:numId w:val="11"/>
        </w:numPr>
        <w:spacing w:before="120" w:after="120" w:line="240" w:lineRule="auto"/>
        <w:ind w:left="1170" w:hanging="450"/>
        <w:rPr>
          <w:rFonts w:ascii="Arial" w:hAnsi="Arial" w:cs="Arial"/>
          <w:b/>
        </w:rPr>
      </w:pPr>
      <w:r w:rsidRPr="00C22934">
        <w:rPr>
          <w:rFonts w:ascii="Arial" w:hAnsi="Arial" w:cs="Arial"/>
        </w:rPr>
        <w:t>Roll Call</w:t>
      </w:r>
      <w:r>
        <w:rPr>
          <w:rFonts w:ascii="Arial" w:hAnsi="Arial" w:cs="Arial"/>
          <w:b/>
        </w:rPr>
        <w:t>.</w:t>
      </w:r>
    </w:p>
    <w:p w:rsidR="00C22934" w:rsidRDefault="00C22934" w:rsidP="00E528C1">
      <w:pPr>
        <w:pStyle w:val="ListParagraph"/>
        <w:spacing w:before="120" w:after="120" w:line="240" w:lineRule="auto"/>
        <w:ind w:left="1170"/>
        <w:rPr>
          <w:rFonts w:ascii="Arial" w:hAnsi="Arial" w:cs="Arial"/>
          <w:b/>
        </w:rPr>
      </w:pPr>
    </w:p>
    <w:p w:rsidR="00C22934" w:rsidRDefault="007872B9" w:rsidP="00E528C1">
      <w:pPr>
        <w:pStyle w:val="ListParagraph"/>
        <w:spacing w:before="120" w:after="120" w:line="240" w:lineRule="auto"/>
        <w:ind w:left="360"/>
        <w:rPr>
          <w:rFonts w:ascii="Arial" w:hAnsi="Arial" w:cs="Arial"/>
          <w:b/>
        </w:rPr>
      </w:pPr>
      <w:r>
        <w:rPr>
          <w:rFonts w:ascii="Arial" w:hAnsi="Arial" w:cs="Arial"/>
          <w:b/>
        </w:rPr>
        <w:t>2.</w:t>
      </w:r>
      <w:r w:rsidR="00C22934">
        <w:rPr>
          <w:rFonts w:ascii="Arial" w:hAnsi="Arial" w:cs="Arial"/>
          <w:b/>
        </w:rPr>
        <w:tab/>
        <w:t>APPROVAL OF THE AGENDA</w:t>
      </w:r>
    </w:p>
    <w:p w:rsidR="00DF3ACC" w:rsidRDefault="00C22934" w:rsidP="00E528C1">
      <w:pPr>
        <w:pStyle w:val="ListParagraph"/>
        <w:spacing w:before="120" w:after="120" w:line="240" w:lineRule="auto"/>
        <w:ind w:left="360"/>
        <w:rPr>
          <w:rFonts w:ascii="Arial" w:hAnsi="Arial" w:cs="Arial"/>
        </w:rPr>
      </w:pPr>
      <w:r>
        <w:rPr>
          <w:rFonts w:ascii="Arial" w:hAnsi="Arial" w:cs="Arial"/>
          <w:b/>
        </w:rPr>
        <w:tab/>
        <w:t xml:space="preserve">A.   </w:t>
      </w:r>
      <w:r w:rsidR="00DF3ACC">
        <w:rPr>
          <w:rFonts w:ascii="Arial" w:hAnsi="Arial" w:cs="Arial"/>
        </w:rPr>
        <w:t xml:space="preserve">Approve the agenda of September </w:t>
      </w:r>
      <w:r w:rsidR="00C34103">
        <w:rPr>
          <w:rFonts w:ascii="Arial" w:hAnsi="Arial" w:cs="Arial"/>
        </w:rPr>
        <w:t>6</w:t>
      </w:r>
      <w:r w:rsidR="00DF3ACC">
        <w:rPr>
          <w:rFonts w:ascii="Arial" w:hAnsi="Arial" w:cs="Arial"/>
        </w:rPr>
        <w:t>, 201</w:t>
      </w:r>
      <w:r w:rsidR="00C34103">
        <w:rPr>
          <w:rFonts w:ascii="Arial" w:hAnsi="Arial" w:cs="Arial"/>
        </w:rPr>
        <w:t>6</w:t>
      </w:r>
      <w:r>
        <w:rPr>
          <w:rFonts w:ascii="Arial" w:hAnsi="Arial" w:cs="Arial"/>
        </w:rPr>
        <w:t>.</w:t>
      </w:r>
    </w:p>
    <w:p w:rsidR="00C22934" w:rsidRDefault="00C22934" w:rsidP="00E528C1">
      <w:pPr>
        <w:pStyle w:val="ListParagraph"/>
        <w:spacing w:before="120" w:after="120" w:line="240" w:lineRule="auto"/>
        <w:ind w:left="360"/>
        <w:rPr>
          <w:rFonts w:ascii="Arial" w:hAnsi="Arial" w:cs="Arial"/>
        </w:rPr>
      </w:pPr>
    </w:p>
    <w:p w:rsidR="00C22934" w:rsidRDefault="00C22934" w:rsidP="00E528C1">
      <w:pPr>
        <w:pStyle w:val="ListParagraph"/>
        <w:spacing w:before="120" w:after="120" w:line="240" w:lineRule="auto"/>
        <w:ind w:left="360"/>
        <w:rPr>
          <w:rFonts w:ascii="Arial" w:hAnsi="Arial" w:cs="Arial"/>
          <w:b/>
        </w:rPr>
      </w:pPr>
      <w:r>
        <w:rPr>
          <w:rFonts w:ascii="Arial" w:hAnsi="Arial" w:cs="Arial"/>
          <w:b/>
        </w:rPr>
        <w:t>3.   APPROVAL OF THE MINUTES</w:t>
      </w:r>
    </w:p>
    <w:p w:rsidR="00C22934" w:rsidRDefault="00C22934" w:rsidP="00E528C1">
      <w:pPr>
        <w:pStyle w:val="ListParagraph"/>
        <w:spacing w:before="120" w:after="120" w:line="240" w:lineRule="auto"/>
        <w:ind w:left="360"/>
        <w:rPr>
          <w:rFonts w:ascii="Arial" w:hAnsi="Arial" w:cs="Arial"/>
        </w:rPr>
      </w:pPr>
      <w:r>
        <w:rPr>
          <w:rFonts w:ascii="Arial" w:hAnsi="Arial" w:cs="Arial"/>
          <w:b/>
        </w:rPr>
        <w:tab/>
        <w:t xml:space="preserve">A.    </w:t>
      </w:r>
      <w:r>
        <w:rPr>
          <w:rFonts w:ascii="Arial" w:hAnsi="Arial" w:cs="Arial"/>
        </w:rPr>
        <w:t>Approve the minutes of May 3, 2016</w:t>
      </w:r>
    </w:p>
    <w:p w:rsidR="00C22934" w:rsidRPr="00063089" w:rsidRDefault="00C22934" w:rsidP="00E528C1">
      <w:pPr>
        <w:pStyle w:val="ListParagraph"/>
        <w:spacing w:before="120" w:after="120" w:line="240" w:lineRule="auto"/>
        <w:ind w:left="360"/>
        <w:rPr>
          <w:rFonts w:ascii="Arial" w:hAnsi="Arial" w:cs="Arial"/>
        </w:rPr>
      </w:pPr>
    </w:p>
    <w:p w:rsidR="00C22934" w:rsidRDefault="00C22934" w:rsidP="00063089">
      <w:pPr>
        <w:pStyle w:val="ListParagraph"/>
        <w:spacing w:after="0" w:line="240" w:lineRule="auto"/>
        <w:ind w:left="360"/>
        <w:rPr>
          <w:rFonts w:ascii="Arial" w:hAnsi="Arial" w:cs="Arial"/>
          <w:b/>
        </w:rPr>
      </w:pPr>
      <w:r>
        <w:rPr>
          <w:rFonts w:ascii="Arial" w:hAnsi="Arial" w:cs="Arial"/>
          <w:b/>
        </w:rPr>
        <w:t>4.</w:t>
      </w:r>
      <w:r>
        <w:rPr>
          <w:rFonts w:ascii="Arial" w:hAnsi="Arial" w:cs="Arial"/>
          <w:b/>
        </w:rPr>
        <w:tab/>
        <w:t>SPECIAL ITEMS</w:t>
      </w:r>
    </w:p>
    <w:p w:rsidR="00C22934" w:rsidRDefault="00C22934" w:rsidP="00063089">
      <w:pPr>
        <w:spacing w:after="0" w:line="240" w:lineRule="auto"/>
        <w:ind w:left="1260" w:hanging="540"/>
        <w:rPr>
          <w:rFonts w:ascii="Arial" w:hAnsi="Arial" w:cs="Arial"/>
        </w:rPr>
      </w:pPr>
      <w:r w:rsidRPr="00C22934">
        <w:rPr>
          <w:rFonts w:ascii="Arial" w:hAnsi="Arial" w:cs="Arial"/>
          <w:b/>
        </w:rPr>
        <w:t>A.</w:t>
      </w:r>
      <w:r>
        <w:rPr>
          <w:rFonts w:ascii="Arial" w:hAnsi="Arial" w:cs="Arial"/>
        </w:rPr>
        <w:t xml:space="preserve">     Commission will elect a chair and vice-chair to head the Business License Commission.</w:t>
      </w:r>
    </w:p>
    <w:p w:rsidR="00E528C1" w:rsidRPr="00C22934" w:rsidRDefault="00E528C1" w:rsidP="00063089">
      <w:pPr>
        <w:spacing w:after="0" w:line="240" w:lineRule="auto"/>
        <w:ind w:left="1260" w:hanging="540"/>
        <w:rPr>
          <w:rFonts w:ascii="Arial" w:hAnsi="Arial" w:cs="Arial"/>
        </w:rPr>
      </w:pPr>
    </w:p>
    <w:p w:rsidR="00C22934" w:rsidRDefault="00C22934" w:rsidP="00063089">
      <w:pPr>
        <w:pStyle w:val="ListParagraph"/>
        <w:spacing w:after="0" w:line="240" w:lineRule="auto"/>
        <w:ind w:left="360"/>
        <w:rPr>
          <w:rFonts w:ascii="Arial" w:hAnsi="Arial" w:cs="Arial"/>
          <w:b/>
        </w:rPr>
      </w:pPr>
      <w:r>
        <w:rPr>
          <w:rFonts w:ascii="Arial" w:hAnsi="Arial" w:cs="Arial"/>
          <w:b/>
        </w:rPr>
        <w:t>5.</w:t>
      </w:r>
      <w:r>
        <w:rPr>
          <w:rFonts w:ascii="Arial" w:hAnsi="Arial" w:cs="Arial"/>
          <w:b/>
        </w:rPr>
        <w:tab/>
        <w:t>PUBLIC COMMENT</w:t>
      </w:r>
    </w:p>
    <w:p w:rsidR="00DF3ACC" w:rsidRPr="00C22934" w:rsidRDefault="00C22934" w:rsidP="00E528C1">
      <w:pPr>
        <w:pStyle w:val="ListParagraph"/>
        <w:spacing w:before="120" w:after="120" w:line="240" w:lineRule="auto"/>
        <w:ind w:left="360"/>
        <w:rPr>
          <w:rFonts w:ascii="Arial" w:hAnsi="Arial" w:cs="Arial"/>
          <w:b/>
        </w:rPr>
      </w:pPr>
      <w:r>
        <w:rPr>
          <w:rFonts w:ascii="Arial" w:hAnsi="Arial" w:cs="Arial"/>
          <w:b/>
        </w:rPr>
        <w:tab/>
      </w:r>
      <w:r>
        <w:rPr>
          <w:rFonts w:ascii="Arial" w:hAnsi="Arial" w:cs="Arial"/>
        </w:rPr>
        <w:t>T</w:t>
      </w:r>
      <w:r w:rsidR="00DF3ACC" w:rsidRPr="00DF3ACC">
        <w:rPr>
          <w:rFonts w:ascii="Arial" w:hAnsi="Arial" w:cs="Arial"/>
        </w:rPr>
        <w:t xml:space="preserve">his time has been set aside for members of the public to address the Commission on </w:t>
      </w:r>
      <w:r>
        <w:rPr>
          <w:rFonts w:ascii="Arial" w:hAnsi="Arial" w:cs="Arial"/>
        </w:rPr>
        <w:tab/>
      </w:r>
      <w:r w:rsidR="00DF3ACC" w:rsidRPr="00DF3ACC">
        <w:rPr>
          <w:rFonts w:ascii="Arial" w:hAnsi="Arial" w:cs="Arial"/>
        </w:rPr>
        <w:t xml:space="preserve">Consent Calendar items, or other agenda items, if the members of the public cannot be </w:t>
      </w:r>
      <w:r>
        <w:rPr>
          <w:rFonts w:ascii="Arial" w:hAnsi="Arial" w:cs="Arial"/>
        </w:rPr>
        <w:tab/>
      </w:r>
      <w:r w:rsidR="00DF3ACC" w:rsidRPr="00DF3ACC">
        <w:rPr>
          <w:rFonts w:ascii="Arial" w:hAnsi="Arial" w:cs="Arial"/>
        </w:rPr>
        <w:t xml:space="preserve">present later in the meeting when the item is heard by the Commission and items of </w:t>
      </w:r>
      <w:r>
        <w:rPr>
          <w:rFonts w:ascii="Arial" w:hAnsi="Arial" w:cs="Arial"/>
        </w:rPr>
        <w:tab/>
      </w:r>
      <w:r w:rsidR="00DF3ACC" w:rsidRPr="00DF3ACC">
        <w:rPr>
          <w:rFonts w:ascii="Arial" w:hAnsi="Arial" w:cs="Arial"/>
        </w:rPr>
        <w:t xml:space="preserve">general interest within the subject matter jurisdiction of the Commission.  Although the </w:t>
      </w:r>
      <w:r>
        <w:rPr>
          <w:rFonts w:ascii="Arial" w:hAnsi="Arial" w:cs="Arial"/>
        </w:rPr>
        <w:tab/>
      </w:r>
      <w:r w:rsidR="00DF3ACC" w:rsidRPr="00DF3ACC">
        <w:rPr>
          <w:rFonts w:ascii="Arial" w:hAnsi="Arial" w:cs="Arial"/>
        </w:rPr>
        <w:t xml:space="preserve">Business License Commission values your comments, pursuant to the Brown Act it </w:t>
      </w:r>
      <w:r>
        <w:rPr>
          <w:rFonts w:ascii="Arial" w:hAnsi="Arial" w:cs="Arial"/>
        </w:rPr>
        <w:tab/>
      </w:r>
      <w:r w:rsidR="00DF3ACC" w:rsidRPr="00DF3ACC">
        <w:rPr>
          <w:rFonts w:ascii="Arial" w:hAnsi="Arial" w:cs="Arial"/>
        </w:rPr>
        <w:t xml:space="preserve">generally cannot take any action on items not listed on the posted agenda.  This </w:t>
      </w:r>
      <w:r>
        <w:rPr>
          <w:rFonts w:ascii="Arial" w:hAnsi="Arial" w:cs="Arial"/>
        </w:rPr>
        <w:tab/>
      </w:r>
      <w:r w:rsidR="00DF3ACC" w:rsidRPr="00DF3ACC">
        <w:rPr>
          <w:rFonts w:ascii="Arial" w:hAnsi="Arial" w:cs="Arial"/>
        </w:rPr>
        <w:t xml:space="preserve">comment period shall be limited to 20 minutes, </w:t>
      </w:r>
      <w:r w:rsidR="00DF3ACC" w:rsidRPr="002656D6">
        <w:rPr>
          <w:rFonts w:ascii="Arial" w:hAnsi="Arial" w:cs="Arial"/>
        </w:rPr>
        <w:t xml:space="preserve">with two </w:t>
      </w:r>
      <w:r w:rsidR="002656D6" w:rsidRPr="002656D6">
        <w:rPr>
          <w:rFonts w:ascii="Arial" w:hAnsi="Arial" w:cs="Arial"/>
        </w:rPr>
        <w:t xml:space="preserve">(2) </w:t>
      </w:r>
      <w:r w:rsidR="00DF3ACC" w:rsidRPr="002656D6">
        <w:rPr>
          <w:rFonts w:ascii="Arial" w:hAnsi="Arial" w:cs="Arial"/>
        </w:rPr>
        <w:t xml:space="preserve">minutes assigned for each </w:t>
      </w:r>
      <w:r>
        <w:rPr>
          <w:rFonts w:ascii="Arial" w:hAnsi="Arial" w:cs="Arial"/>
        </w:rPr>
        <w:tab/>
      </w:r>
      <w:r w:rsidR="00DF3ACC" w:rsidRPr="002656D6">
        <w:rPr>
          <w:rFonts w:ascii="Arial" w:hAnsi="Arial" w:cs="Arial"/>
        </w:rPr>
        <w:t>speaker.</w:t>
      </w:r>
      <w:r w:rsidR="00DF3ACC" w:rsidRPr="00DF3ACC">
        <w:rPr>
          <w:rFonts w:ascii="Arial" w:hAnsi="Arial" w:cs="Arial"/>
        </w:rPr>
        <w:t xml:space="preserve">  Another period has been reserved for general public comment, later in the </w:t>
      </w:r>
      <w:r>
        <w:rPr>
          <w:rFonts w:ascii="Arial" w:hAnsi="Arial" w:cs="Arial"/>
        </w:rPr>
        <w:lastRenderedPageBreak/>
        <w:tab/>
      </w:r>
      <w:r w:rsidR="00DF3ACC" w:rsidRPr="00DF3ACC">
        <w:rPr>
          <w:rFonts w:ascii="Arial" w:hAnsi="Arial" w:cs="Arial"/>
        </w:rPr>
        <w:t xml:space="preserve">meeting, for those who could not be heard at this time.  Testimony for public hearings </w:t>
      </w:r>
      <w:r>
        <w:rPr>
          <w:rFonts w:ascii="Arial" w:hAnsi="Arial" w:cs="Arial"/>
        </w:rPr>
        <w:tab/>
      </w:r>
      <w:r w:rsidR="00DF3ACC" w:rsidRPr="00DF3ACC">
        <w:rPr>
          <w:rFonts w:ascii="Arial" w:hAnsi="Arial" w:cs="Arial"/>
        </w:rPr>
        <w:t xml:space="preserve">will only be taken at the time of the hearing.  </w:t>
      </w:r>
    </w:p>
    <w:p w:rsidR="00E528C1" w:rsidRDefault="00E528C1" w:rsidP="00E528C1">
      <w:pPr>
        <w:pStyle w:val="ListParagraph"/>
        <w:spacing w:after="0" w:line="240" w:lineRule="auto"/>
        <w:ind w:left="1800"/>
        <w:rPr>
          <w:rFonts w:ascii="Arial" w:hAnsi="Arial" w:cs="Arial"/>
          <w:b/>
        </w:rPr>
      </w:pPr>
    </w:p>
    <w:p w:rsidR="00E528C1" w:rsidRDefault="00E528C1" w:rsidP="00E528C1">
      <w:pPr>
        <w:pStyle w:val="ListParagraph"/>
        <w:spacing w:after="0" w:line="240" w:lineRule="auto"/>
        <w:ind w:left="360"/>
        <w:rPr>
          <w:rFonts w:ascii="Arial" w:hAnsi="Arial" w:cs="Arial"/>
          <w:b/>
        </w:rPr>
      </w:pPr>
      <w:r>
        <w:rPr>
          <w:rFonts w:ascii="Arial" w:hAnsi="Arial" w:cs="Arial"/>
          <w:b/>
        </w:rPr>
        <w:t>6.</w:t>
      </w:r>
      <w:r>
        <w:rPr>
          <w:rFonts w:ascii="Arial" w:hAnsi="Arial" w:cs="Arial"/>
          <w:b/>
        </w:rPr>
        <w:tab/>
        <w:t>PUBLIC HEARINGS</w:t>
      </w:r>
    </w:p>
    <w:p w:rsidR="00E528C1" w:rsidRDefault="00E528C1" w:rsidP="00E528C1">
      <w:pPr>
        <w:pStyle w:val="ListParagraph"/>
        <w:spacing w:after="0" w:line="240" w:lineRule="auto"/>
        <w:ind w:left="360"/>
        <w:rPr>
          <w:rFonts w:ascii="Arial" w:hAnsi="Arial" w:cs="Arial"/>
          <w:b/>
        </w:rPr>
      </w:pPr>
      <w:r>
        <w:rPr>
          <w:rFonts w:ascii="Arial" w:hAnsi="Arial" w:cs="Arial"/>
          <w:b/>
        </w:rPr>
        <w:tab/>
      </w:r>
      <w:r w:rsidR="00A00CEF" w:rsidRPr="00A00CEF">
        <w:rPr>
          <w:rFonts w:ascii="Arial" w:hAnsi="Arial" w:cs="Arial"/>
        </w:rPr>
        <w:t xml:space="preserve">None </w:t>
      </w:r>
    </w:p>
    <w:p w:rsidR="00E528C1" w:rsidRDefault="00E528C1" w:rsidP="00E528C1">
      <w:pPr>
        <w:pStyle w:val="ListParagraph"/>
        <w:spacing w:after="0" w:line="240" w:lineRule="auto"/>
        <w:ind w:left="360"/>
        <w:rPr>
          <w:rFonts w:ascii="Arial" w:hAnsi="Arial" w:cs="Arial"/>
          <w:b/>
        </w:rPr>
      </w:pPr>
    </w:p>
    <w:p w:rsidR="003675F2" w:rsidRPr="002A460C" w:rsidRDefault="00E528C1" w:rsidP="00E528C1">
      <w:pPr>
        <w:pStyle w:val="ListParagraph"/>
        <w:spacing w:after="0" w:line="240" w:lineRule="auto"/>
        <w:ind w:left="360"/>
        <w:rPr>
          <w:rFonts w:ascii="Arial" w:hAnsi="Arial" w:cs="Arial"/>
          <w:b/>
        </w:rPr>
      </w:pPr>
      <w:r>
        <w:rPr>
          <w:rFonts w:ascii="Arial" w:hAnsi="Arial" w:cs="Arial"/>
          <w:b/>
        </w:rPr>
        <w:t xml:space="preserve">7. </w:t>
      </w:r>
      <w:r w:rsidR="00B46C08" w:rsidRPr="002A460C">
        <w:rPr>
          <w:rFonts w:ascii="Arial" w:hAnsi="Arial" w:cs="Arial"/>
          <w:b/>
        </w:rPr>
        <w:t xml:space="preserve">UNFINISHED BUSINESS </w:t>
      </w:r>
    </w:p>
    <w:p w:rsidR="00E528C1" w:rsidRDefault="00434B70" w:rsidP="00E528C1">
      <w:pPr>
        <w:pStyle w:val="ListParagraph"/>
        <w:spacing w:line="240" w:lineRule="auto"/>
        <w:rPr>
          <w:rFonts w:ascii="Arial" w:hAnsi="Arial" w:cs="Arial"/>
        </w:rPr>
      </w:pPr>
      <w:r w:rsidRPr="00434B70">
        <w:rPr>
          <w:rFonts w:ascii="Arial" w:hAnsi="Arial" w:cs="Arial"/>
        </w:rPr>
        <w:t>None</w:t>
      </w:r>
    </w:p>
    <w:p w:rsidR="00E528C1" w:rsidRDefault="00E528C1" w:rsidP="00E528C1">
      <w:pPr>
        <w:pStyle w:val="ListParagraph"/>
        <w:spacing w:line="240" w:lineRule="auto"/>
        <w:rPr>
          <w:rFonts w:ascii="Arial" w:hAnsi="Arial" w:cs="Arial"/>
        </w:rPr>
      </w:pPr>
    </w:p>
    <w:p w:rsidR="00A40913" w:rsidRPr="00E528C1" w:rsidRDefault="00E528C1" w:rsidP="00E528C1">
      <w:pPr>
        <w:pStyle w:val="ListParagraph"/>
        <w:spacing w:after="0" w:line="240" w:lineRule="auto"/>
        <w:ind w:hanging="360"/>
        <w:rPr>
          <w:rFonts w:ascii="Arial" w:hAnsi="Arial" w:cs="Arial"/>
        </w:rPr>
      </w:pPr>
      <w:r>
        <w:rPr>
          <w:rFonts w:ascii="Arial" w:hAnsi="Arial" w:cs="Arial"/>
          <w:b/>
        </w:rPr>
        <w:t xml:space="preserve">8.  </w:t>
      </w:r>
      <w:r w:rsidR="00A40913" w:rsidRPr="002A460C">
        <w:rPr>
          <w:rFonts w:ascii="Arial" w:hAnsi="Arial" w:cs="Arial"/>
          <w:b/>
        </w:rPr>
        <w:t>NEW BUSINESS</w:t>
      </w:r>
    </w:p>
    <w:p w:rsidR="00960D38" w:rsidRDefault="00E528C1" w:rsidP="00E528C1">
      <w:pPr>
        <w:spacing w:after="0" w:line="240" w:lineRule="auto"/>
        <w:rPr>
          <w:rFonts w:ascii="Arial" w:hAnsi="Arial" w:cs="Arial"/>
        </w:rPr>
      </w:pPr>
      <w:r>
        <w:rPr>
          <w:rFonts w:ascii="Arial" w:hAnsi="Arial" w:cs="Arial"/>
          <w:color w:val="000000" w:themeColor="text1"/>
        </w:rPr>
        <w:tab/>
      </w:r>
      <w:r w:rsidR="00C7232F">
        <w:rPr>
          <w:rFonts w:ascii="Arial" w:hAnsi="Arial" w:cs="Arial"/>
          <w:color w:val="000000" w:themeColor="text1"/>
        </w:rPr>
        <w:t>The C</w:t>
      </w:r>
      <w:r w:rsidR="00FC7338">
        <w:rPr>
          <w:rFonts w:ascii="Arial" w:hAnsi="Arial" w:cs="Arial"/>
          <w:color w:val="000000" w:themeColor="text1"/>
        </w:rPr>
        <w:t>ode Compliance division</w:t>
      </w:r>
      <w:r w:rsidR="00C7232F">
        <w:rPr>
          <w:rFonts w:ascii="Arial" w:hAnsi="Arial" w:cs="Arial"/>
          <w:color w:val="000000" w:themeColor="text1"/>
        </w:rPr>
        <w:t xml:space="preserve"> shall </w:t>
      </w:r>
      <w:r w:rsidR="002A460C">
        <w:rPr>
          <w:rFonts w:ascii="Arial" w:hAnsi="Arial" w:cs="Arial"/>
          <w:color w:val="000000" w:themeColor="text1"/>
        </w:rPr>
        <w:t>conduct a Valet Enforcement update</w:t>
      </w:r>
      <w:r w:rsidR="00FC7338" w:rsidRPr="00BF1C52">
        <w:rPr>
          <w:rFonts w:ascii="Arial" w:hAnsi="Arial" w:cs="Arial"/>
        </w:rPr>
        <w:t xml:space="preserve"> </w:t>
      </w:r>
      <w:r w:rsidR="002A460C">
        <w:rPr>
          <w:rFonts w:ascii="Arial" w:hAnsi="Arial" w:cs="Arial"/>
        </w:rPr>
        <w:t xml:space="preserve">and overview </w:t>
      </w:r>
      <w:r>
        <w:rPr>
          <w:rFonts w:ascii="Arial" w:hAnsi="Arial" w:cs="Arial"/>
        </w:rPr>
        <w:tab/>
      </w:r>
      <w:r w:rsidR="002A460C">
        <w:rPr>
          <w:rFonts w:ascii="Arial" w:hAnsi="Arial" w:cs="Arial"/>
        </w:rPr>
        <w:t xml:space="preserve">on the </w:t>
      </w:r>
      <w:r w:rsidR="00FC7338" w:rsidRPr="00BF1C52">
        <w:rPr>
          <w:rFonts w:ascii="Arial" w:hAnsi="Arial" w:cs="Arial"/>
        </w:rPr>
        <w:t>ordinance governing Valet Businesses</w:t>
      </w:r>
      <w:r w:rsidR="002A460C">
        <w:rPr>
          <w:rFonts w:ascii="Arial" w:hAnsi="Arial" w:cs="Arial"/>
        </w:rPr>
        <w:t xml:space="preserve">. </w:t>
      </w:r>
      <w:r w:rsidR="00FC7338" w:rsidRPr="00BF1C52">
        <w:rPr>
          <w:rFonts w:ascii="Arial" w:hAnsi="Arial" w:cs="Arial"/>
        </w:rPr>
        <w:t xml:space="preserve"> </w:t>
      </w:r>
    </w:p>
    <w:p w:rsidR="00E528C1" w:rsidRDefault="00E528C1" w:rsidP="00E528C1">
      <w:pPr>
        <w:pStyle w:val="ListParagraph"/>
        <w:spacing w:after="0" w:line="240" w:lineRule="auto"/>
        <w:ind w:left="1800"/>
        <w:rPr>
          <w:rFonts w:ascii="Arial" w:hAnsi="Arial" w:cs="Arial"/>
          <w:color w:val="000000"/>
        </w:rPr>
      </w:pPr>
    </w:p>
    <w:p w:rsidR="00873255" w:rsidRDefault="00E528C1" w:rsidP="00E528C1">
      <w:pPr>
        <w:pStyle w:val="ListParagraph"/>
        <w:spacing w:after="0" w:line="240" w:lineRule="auto"/>
        <w:ind w:hanging="360"/>
        <w:rPr>
          <w:rFonts w:ascii="Arial" w:hAnsi="Arial" w:cs="Arial"/>
          <w:b/>
        </w:rPr>
      </w:pPr>
      <w:r w:rsidRPr="00E528C1">
        <w:rPr>
          <w:rFonts w:ascii="Arial" w:hAnsi="Arial" w:cs="Arial"/>
          <w:b/>
          <w:color w:val="000000"/>
        </w:rPr>
        <w:t>9.</w:t>
      </w:r>
      <w:r w:rsidRPr="002A460C">
        <w:rPr>
          <w:rFonts w:ascii="Arial" w:hAnsi="Arial" w:cs="Arial"/>
          <w:b/>
        </w:rPr>
        <w:t xml:space="preserve"> </w:t>
      </w:r>
      <w:r>
        <w:rPr>
          <w:rFonts w:ascii="Arial" w:hAnsi="Arial" w:cs="Arial"/>
          <w:b/>
        </w:rPr>
        <w:t xml:space="preserve"> </w:t>
      </w:r>
      <w:r w:rsidR="00873255" w:rsidRPr="002A460C">
        <w:rPr>
          <w:rFonts w:ascii="Arial" w:hAnsi="Arial" w:cs="Arial"/>
          <w:b/>
        </w:rPr>
        <w:t>ITEMS FROM STAFF</w:t>
      </w:r>
    </w:p>
    <w:p w:rsidR="00674F49" w:rsidRDefault="00674F49" w:rsidP="00E528C1">
      <w:pPr>
        <w:pStyle w:val="ListParagraph"/>
        <w:spacing w:after="0" w:line="240" w:lineRule="auto"/>
        <w:ind w:hanging="360"/>
        <w:rPr>
          <w:rFonts w:ascii="Arial" w:hAnsi="Arial" w:cs="Arial"/>
        </w:rPr>
      </w:pPr>
      <w:r>
        <w:rPr>
          <w:rFonts w:ascii="Arial" w:hAnsi="Arial" w:cs="Arial"/>
          <w:b/>
        </w:rPr>
        <w:tab/>
        <w:t>a.</w:t>
      </w:r>
      <w:r>
        <w:rPr>
          <w:rFonts w:ascii="Arial" w:hAnsi="Arial" w:cs="Arial"/>
          <w:b/>
        </w:rPr>
        <w:tab/>
      </w:r>
      <w:r w:rsidRPr="00674F49">
        <w:rPr>
          <w:rFonts w:ascii="Arial" w:hAnsi="Arial" w:cs="Arial"/>
        </w:rPr>
        <w:t xml:space="preserve">Commissioners </w:t>
      </w:r>
      <w:r>
        <w:rPr>
          <w:rFonts w:ascii="Arial" w:hAnsi="Arial" w:cs="Arial"/>
        </w:rPr>
        <w:t xml:space="preserve">are to provide </w:t>
      </w:r>
      <w:r w:rsidRPr="00674F49">
        <w:rPr>
          <w:rFonts w:ascii="Arial" w:hAnsi="Arial" w:cs="Arial"/>
          <w:b/>
        </w:rPr>
        <w:t>the most current email address for City Clerk</w:t>
      </w:r>
      <w:r>
        <w:rPr>
          <w:rFonts w:ascii="Arial" w:hAnsi="Arial" w:cs="Arial"/>
        </w:rPr>
        <w:t xml:space="preserve"> forms and notices about the upcoming for</w:t>
      </w:r>
      <w:ins w:id="0" w:author="Yvonne Quarker" w:date="2016-08-30T09:35:00Z">
        <w:r w:rsidR="00D94C4D">
          <w:rPr>
            <w:rFonts w:ascii="Arial" w:hAnsi="Arial" w:cs="Arial"/>
          </w:rPr>
          <w:t>u</w:t>
        </w:r>
      </w:ins>
      <w:r>
        <w:rPr>
          <w:rFonts w:ascii="Arial" w:hAnsi="Arial" w:cs="Arial"/>
        </w:rPr>
        <w:t>ms and meetings:</w:t>
      </w:r>
    </w:p>
    <w:p w:rsidR="00674F49" w:rsidRDefault="00674F49" w:rsidP="00E528C1">
      <w:pPr>
        <w:pStyle w:val="ListParagraph"/>
        <w:spacing w:after="0" w:line="240" w:lineRule="auto"/>
        <w:ind w:hanging="360"/>
        <w:rPr>
          <w:rFonts w:ascii="Arial" w:hAnsi="Arial" w:cs="Arial"/>
        </w:rPr>
      </w:pPr>
      <w:r>
        <w:rPr>
          <w:rFonts w:ascii="Arial" w:hAnsi="Arial" w:cs="Arial"/>
        </w:rPr>
        <w:tab/>
      </w:r>
      <w:proofErr w:type="gramStart"/>
      <w:r w:rsidRPr="00674F49">
        <w:rPr>
          <w:rFonts w:ascii="Arial" w:hAnsi="Arial" w:cs="Arial"/>
          <w:b/>
        </w:rPr>
        <w:t>b.</w:t>
      </w:r>
      <w:r>
        <w:rPr>
          <w:rFonts w:ascii="Arial" w:hAnsi="Arial" w:cs="Arial"/>
        </w:rPr>
        <w:tab/>
      </w:r>
      <w:r w:rsidRPr="00674F49">
        <w:rPr>
          <w:rFonts w:ascii="Arial" w:hAnsi="Arial" w:cs="Arial"/>
          <w:b/>
        </w:rPr>
        <w:t>October</w:t>
      </w:r>
      <w:proofErr w:type="gramEnd"/>
      <w:r w:rsidRPr="00674F49">
        <w:rPr>
          <w:rFonts w:ascii="Arial" w:hAnsi="Arial" w:cs="Arial"/>
          <w:b/>
        </w:rPr>
        <w:t xml:space="preserve"> 29</w:t>
      </w:r>
      <w:r w:rsidRPr="00674F49">
        <w:rPr>
          <w:rFonts w:ascii="Arial" w:hAnsi="Arial" w:cs="Arial"/>
          <w:b/>
          <w:vertAlign w:val="superscript"/>
        </w:rPr>
        <w:t>th</w:t>
      </w:r>
      <w:r w:rsidRPr="00674F49">
        <w:rPr>
          <w:rFonts w:ascii="Arial" w:hAnsi="Arial" w:cs="Arial"/>
          <w:b/>
        </w:rPr>
        <w:t xml:space="preserve"> – Annual Congress</w:t>
      </w:r>
      <w:r>
        <w:rPr>
          <w:rFonts w:ascii="Arial" w:hAnsi="Arial" w:cs="Arial"/>
        </w:rPr>
        <w:t xml:space="preserve"> at the City Council Chambers/CMR/Auditorium </w:t>
      </w:r>
    </w:p>
    <w:p w:rsidR="00674F49" w:rsidRDefault="00674F49" w:rsidP="00E528C1">
      <w:pPr>
        <w:pStyle w:val="ListParagraph"/>
        <w:spacing w:after="0" w:line="240" w:lineRule="auto"/>
        <w:ind w:hanging="360"/>
        <w:rPr>
          <w:rFonts w:ascii="Arial" w:hAnsi="Arial" w:cs="Arial"/>
        </w:rPr>
      </w:pPr>
      <w:r>
        <w:rPr>
          <w:rFonts w:ascii="Arial" w:hAnsi="Arial" w:cs="Arial"/>
        </w:rPr>
        <w:tab/>
        <w:t>(</w:t>
      </w:r>
      <w:del w:id="1" w:author="Yvonne Quarker" w:date="2016-08-30T09:36:00Z">
        <w:r w:rsidDel="00D94C4D">
          <w:rPr>
            <w:rFonts w:ascii="Arial" w:hAnsi="Arial" w:cs="Arial"/>
          </w:rPr>
          <w:delText>10</w:delText>
        </w:r>
      </w:del>
      <w:bookmarkStart w:id="2" w:name="_GoBack"/>
      <w:bookmarkEnd w:id="2"/>
      <w:ins w:id="3" w:author="Yvonne Quarker" w:date="2016-08-30T09:35:00Z">
        <w:r w:rsidR="00D94C4D">
          <w:rPr>
            <w:rFonts w:ascii="Arial" w:hAnsi="Arial" w:cs="Arial"/>
          </w:rPr>
          <w:t xml:space="preserve"> 9</w:t>
        </w:r>
      </w:ins>
      <w:ins w:id="4" w:author="Yvonne Quarker" w:date="2016-08-30T09:36:00Z">
        <w:r w:rsidR="00D94C4D">
          <w:rPr>
            <w:rFonts w:ascii="Arial" w:hAnsi="Arial" w:cs="Arial"/>
          </w:rPr>
          <w:t xml:space="preserve"> </w:t>
        </w:r>
      </w:ins>
      <w:r>
        <w:rPr>
          <w:rFonts w:ascii="Arial" w:hAnsi="Arial" w:cs="Arial"/>
        </w:rPr>
        <w:t>AM-2PM)</w:t>
      </w:r>
    </w:p>
    <w:p w:rsidR="00E528C1" w:rsidRDefault="00674F49" w:rsidP="00674F49">
      <w:pPr>
        <w:pStyle w:val="ListParagraph"/>
        <w:spacing w:after="0" w:line="240" w:lineRule="auto"/>
        <w:ind w:hanging="360"/>
        <w:rPr>
          <w:rFonts w:ascii="Arial" w:hAnsi="Arial" w:cs="Arial"/>
        </w:rPr>
      </w:pPr>
      <w:r>
        <w:rPr>
          <w:rFonts w:ascii="Arial" w:hAnsi="Arial" w:cs="Arial"/>
        </w:rPr>
        <w:tab/>
      </w:r>
      <w:proofErr w:type="gramStart"/>
      <w:r w:rsidRPr="00674F49">
        <w:rPr>
          <w:rFonts w:ascii="Arial" w:hAnsi="Arial" w:cs="Arial"/>
          <w:b/>
        </w:rPr>
        <w:t>c.</w:t>
      </w:r>
      <w:r>
        <w:rPr>
          <w:rFonts w:ascii="Arial" w:hAnsi="Arial" w:cs="Arial"/>
        </w:rPr>
        <w:tab/>
      </w:r>
      <w:r w:rsidRPr="00674F49">
        <w:rPr>
          <w:rFonts w:ascii="Arial" w:hAnsi="Arial" w:cs="Arial"/>
          <w:b/>
        </w:rPr>
        <w:t>November</w:t>
      </w:r>
      <w:proofErr w:type="gramEnd"/>
      <w:r w:rsidRPr="00674F49">
        <w:rPr>
          <w:rFonts w:ascii="Arial" w:hAnsi="Arial" w:cs="Arial"/>
          <w:b/>
        </w:rPr>
        <w:t xml:space="preserve"> 12</w:t>
      </w:r>
      <w:r w:rsidRPr="00674F49">
        <w:rPr>
          <w:rFonts w:ascii="Arial" w:hAnsi="Arial" w:cs="Arial"/>
          <w:b/>
          <w:vertAlign w:val="superscript"/>
        </w:rPr>
        <w:t>th</w:t>
      </w:r>
      <w:r w:rsidRPr="00674F49">
        <w:rPr>
          <w:rFonts w:ascii="Arial" w:hAnsi="Arial" w:cs="Arial"/>
          <w:b/>
        </w:rPr>
        <w:t xml:space="preserve"> – AB 1234 Ethics Training</w:t>
      </w:r>
      <w:r>
        <w:rPr>
          <w:rFonts w:ascii="Arial" w:hAnsi="Arial" w:cs="Arial"/>
          <w:b/>
        </w:rPr>
        <w:t xml:space="preserve"> </w:t>
      </w:r>
      <w:r w:rsidRPr="00674F49">
        <w:rPr>
          <w:rFonts w:ascii="Arial" w:hAnsi="Arial" w:cs="Arial"/>
          <w:b/>
        </w:rPr>
        <w:t>–</w:t>
      </w:r>
      <w:r>
        <w:rPr>
          <w:rFonts w:ascii="Arial" w:hAnsi="Arial" w:cs="Arial"/>
          <w:b/>
        </w:rPr>
        <w:t xml:space="preserve"> </w:t>
      </w:r>
      <w:r>
        <w:rPr>
          <w:rFonts w:ascii="Arial" w:hAnsi="Arial" w:cs="Arial"/>
        </w:rPr>
        <w:t>More Information on this meeting and the new online Form 700 submission application will be forthcoming from the City Clerks Division.</w:t>
      </w:r>
    </w:p>
    <w:p w:rsidR="00CD5576" w:rsidRDefault="00674F49" w:rsidP="00CD5576">
      <w:pPr>
        <w:pStyle w:val="ListParagraph"/>
        <w:spacing w:after="0" w:line="240" w:lineRule="auto"/>
        <w:ind w:hanging="360"/>
        <w:rPr>
          <w:rFonts w:ascii="Arial" w:hAnsi="Arial" w:cs="Arial"/>
        </w:rPr>
      </w:pPr>
      <w:r>
        <w:rPr>
          <w:rFonts w:ascii="Arial" w:hAnsi="Arial" w:cs="Arial"/>
        </w:rPr>
        <w:tab/>
      </w:r>
      <w:r w:rsidRPr="00674F49">
        <w:rPr>
          <w:rFonts w:ascii="Arial" w:hAnsi="Arial" w:cs="Arial"/>
          <w:b/>
        </w:rPr>
        <w:t>d.</w:t>
      </w:r>
      <w:r>
        <w:rPr>
          <w:rFonts w:ascii="Arial" w:hAnsi="Arial" w:cs="Arial"/>
        </w:rPr>
        <w:tab/>
        <w:t xml:space="preserve">New </w:t>
      </w:r>
      <w:r w:rsidR="00CD5576">
        <w:rPr>
          <w:rFonts w:ascii="Arial" w:hAnsi="Arial" w:cs="Arial"/>
        </w:rPr>
        <w:t xml:space="preserve">Commission </w:t>
      </w:r>
      <w:r w:rsidR="00CD5576" w:rsidRPr="00CD5576">
        <w:rPr>
          <w:rFonts w:ascii="Arial" w:hAnsi="Arial" w:cs="Arial"/>
          <w:b/>
        </w:rPr>
        <w:t>stipend</w:t>
      </w:r>
      <w:r w:rsidRPr="00CD5576">
        <w:rPr>
          <w:rFonts w:ascii="Arial" w:hAnsi="Arial" w:cs="Arial"/>
          <w:b/>
        </w:rPr>
        <w:t xml:space="preserve"> rates </w:t>
      </w:r>
      <w:r w:rsidR="00CD5576" w:rsidRPr="00CD5576">
        <w:rPr>
          <w:rFonts w:ascii="Arial" w:hAnsi="Arial" w:cs="Arial"/>
          <w:b/>
        </w:rPr>
        <w:t>($75)</w:t>
      </w:r>
      <w:r w:rsidR="00CD5576">
        <w:rPr>
          <w:rFonts w:ascii="Arial" w:hAnsi="Arial" w:cs="Arial"/>
        </w:rPr>
        <w:t xml:space="preserve"> go into effect beginning September 1, </w:t>
      </w:r>
      <w:r w:rsidR="00CD5576">
        <w:rPr>
          <w:rFonts w:ascii="Arial" w:hAnsi="Arial" w:cs="Arial"/>
        </w:rPr>
        <w:tab/>
        <w:t>2016.</w:t>
      </w:r>
    </w:p>
    <w:p w:rsidR="00CD5576" w:rsidRDefault="00CD5576" w:rsidP="00CD5576">
      <w:pPr>
        <w:pStyle w:val="ListParagraph"/>
        <w:spacing w:after="0" w:line="240" w:lineRule="auto"/>
        <w:ind w:hanging="360"/>
        <w:rPr>
          <w:rFonts w:ascii="Arial" w:hAnsi="Arial" w:cs="Arial"/>
        </w:rPr>
      </w:pPr>
    </w:p>
    <w:p w:rsidR="00873255" w:rsidRDefault="00E528C1" w:rsidP="00CD5576">
      <w:pPr>
        <w:pStyle w:val="ListParagraph"/>
        <w:spacing w:after="0" w:line="240" w:lineRule="auto"/>
        <w:ind w:hanging="360"/>
        <w:rPr>
          <w:rFonts w:ascii="Arial" w:hAnsi="Arial" w:cs="Arial"/>
          <w:b/>
        </w:rPr>
      </w:pPr>
      <w:r>
        <w:rPr>
          <w:rFonts w:ascii="Arial" w:hAnsi="Arial" w:cs="Arial"/>
          <w:b/>
        </w:rPr>
        <w:t xml:space="preserve">10. </w:t>
      </w:r>
      <w:r w:rsidR="00873255" w:rsidRPr="00835FF1">
        <w:rPr>
          <w:rFonts w:ascii="Arial" w:hAnsi="Arial" w:cs="Arial"/>
          <w:b/>
        </w:rPr>
        <w:t>PUBLIC COMMENT</w:t>
      </w:r>
    </w:p>
    <w:p w:rsidR="00E528C1" w:rsidRDefault="00B46C08" w:rsidP="00E528C1">
      <w:pPr>
        <w:pStyle w:val="ListParagraph"/>
        <w:spacing w:line="240" w:lineRule="auto"/>
        <w:rPr>
          <w:rFonts w:ascii="Arial" w:hAnsi="Arial" w:cs="Arial"/>
        </w:rPr>
      </w:pPr>
      <w:r>
        <w:rPr>
          <w:rFonts w:ascii="Arial" w:hAnsi="Arial" w:cs="Arial"/>
        </w:rPr>
        <w:t xml:space="preserve">This time is set aside for the public to address the Commission on any item of interest within the subject matter jurisdiction of the Commission that could not be heard under item </w:t>
      </w:r>
      <w:r w:rsidR="00F15F53">
        <w:rPr>
          <w:rFonts w:ascii="Arial" w:hAnsi="Arial" w:cs="Arial"/>
        </w:rPr>
        <w:t>5</w:t>
      </w:r>
      <w:r>
        <w:rPr>
          <w:rFonts w:ascii="Arial" w:hAnsi="Arial" w:cs="Arial"/>
        </w:rPr>
        <w:t xml:space="preserve"> at the beginning of the meeting.  </w:t>
      </w:r>
    </w:p>
    <w:p w:rsidR="00E528C1" w:rsidRDefault="00E528C1" w:rsidP="00E528C1">
      <w:pPr>
        <w:pStyle w:val="ListParagraph"/>
        <w:spacing w:line="240" w:lineRule="auto"/>
        <w:rPr>
          <w:rFonts w:ascii="Arial" w:hAnsi="Arial" w:cs="Arial"/>
        </w:rPr>
      </w:pPr>
    </w:p>
    <w:p w:rsidR="00835FF1" w:rsidRPr="00E528C1" w:rsidRDefault="00E528C1" w:rsidP="00E528C1">
      <w:pPr>
        <w:pStyle w:val="ListParagraph"/>
        <w:spacing w:line="240" w:lineRule="auto"/>
        <w:ind w:left="360"/>
        <w:rPr>
          <w:rFonts w:ascii="Arial" w:hAnsi="Arial" w:cs="Arial"/>
        </w:rPr>
      </w:pPr>
      <w:r w:rsidRPr="00E528C1">
        <w:rPr>
          <w:rFonts w:ascii="Arial" w:hAnsi="Arial" w:cs="Arial"/>
          <w:b/>
        </w:rPr>
        <w:t>11.</w:t>
      </w:r>
      <w:r>
        <w:rPr>
          <w:rFonts w:ascii="Arial" w:hAnsi="Arial" w:cs="Arial"/>
        </w:rPr>
        <w:tab/>
      </w:r>
      <w:r w:rsidR="00873255" w:rsidRPr="00835FF1">
        <w:rPr>
          <w:rFonts w:ascii="Arial" w:hAnsi="Arial" w:cs="Arial"/>
          <w:b/>
        </w:rPr>
        <w:t>ITEMS FROM COMMISSIONERS</w:t>
      </w:r>
    </w:p>
    <w:p w:rsidR="00B46C08" w:rsidRPr="00B46C08" w:rsidRDefault="00B46C08" w:rsidP="00E528C1">
      <w:pPr>
        <w:pStyle w:val="ListParagraph"/>
        <w:spacing w:line="240" w:lineRule="auto"/>
        <w:rPr>
          <w:rFonts w:ascii="Arial" w:hAnsi="Arial" w:cs="Arial"/>
        </w:rPr>
      </w:pPr>
      <w:r>
        <w:rPr>
          <w:rFonts w:ascii="Arial" w:hAnsi="Arial" w:cs="Arial"/>
        </w:rPr>
        <w:t xml:space="preserve">This time has been set aside for the Chairperson and Members of the Commission to bring non-agenda items to the attention of the Staff and other members of the Commission.  Items so presented cannot be acted upon by the Commission at this time and may be referred to Staff for report on a future agenda, ordered received and filed, or referred to the proper department for administrative resolution.    </w:t>
      </w:r>
    </w:p>
    <w:p w:rsidR="00E528C1" w:rsidRDefault="00E528C1" w:rsidP="00E528C1">
      <w:pPr>
        <w:pStyle w:val="ListParagraph"/>
        <w:spacing w:after="0" w:line="240" w:lineRule="auto"/>
        <w:ind w:left="1800"/>
        <w:rPr>
          <w:rFonts w:ascii="Arial" w:hAnsi="Arial" w:cs="Arial"/>
          <w:b/>
        </w:rPr>
      </w:pPr>
    </w:p>
    <w:p w:rsidR="00F336FE" w:rsidRDefault="00E528C1" w:rsidP="00E528C1">
      <w:pPr>
        <w:pStyle w:val="ListParagraph"/>
        <w:spacing w:after="0" w:line="240" w:lineRule="auto"/>
        <w:ind w:left="1800" w:hanging="1440"/>
        <w:rPr>
          <w:rFonts w:ascii="Arial" w:hAnsi="Arial" w:cs="Arial"/>
          <w:b/>
        </w:rPr>
      </w:pPr>
      <w:r>
        <w:rPr>
          <w:rFonts w:ascii="Arial" w:hAnsi="Arial" w:cs="Arial"/>
          <w:b/>
        </w:rPr>
        <w:t>12.</w:t>
      </w:r>
      <w:r w:rsidRPr="00835FF1">
        <w:rPr>
          <w:rFonts w:ascii="Arial" w:hAnsi="Arial" w:cs="Arial"/>
          <w:b/>
        </w:rPr>
        <w:t xml:space="preserve"> </w:t>
      </w:r>
      <w:r w:rsidR="00F336FE" w:rsidRPr="00835FF1">
        <w:rPr>
          <w:rFonts w:ascii="Arial" w:hAnsi="Arial" w:cs="Arial"/>
          <w:b/>
        </w:rPr>
        <w:t>ADJOURNMENT</w:t>
      </w:r>
    </w:p>
    <w:p w:rsidR="00B46C08" w:rsidRDefault="00B46C08" w:rsidP="00E528C1">
      <w:pPr>
        <w:pStyle w:val="ListParagraph"/>
        <w:spacing w:after="0" w:line="240" w:lineRule="auto"/>
        <w:rPr>
          <w:rFonts w:ascii="Arial" w:hAnsi="Arial" w:cs="Arial"/>
        </w:rPr>
      </w:pPr>
      <w:r>
        <w:rPr>
          <w:rFonts w:ascii="Arial" w:hAnsi="Arial" w:cs="Arial"/>
        </w:rPr>
        <w:t>The Business License Commission will adjourn to the next required meeting of this body, to be determined by the Director, and be held at West Hollywood City Hall at 7 p.m., 8300 Santa Monica Boulevard, West Hollywood, CA 90069.</w:t>
      </w:r>
    </w:p>
    <w:sectPr w:rsidR="00B46C08" w:rsidSect="00A00CEF">
      <w:headerReference w:type="default" r:id="rId10"/>
      <w:footerReference w:type="default" r:id="rId11"/>
      <w:pgSz w:w="12240" w:h="15840"/>
      <w:pgMar w:top="1332" w:right="1440" w:bottom="18" w:left="1440" w:header="18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90" w:rsidRDefault="00142290" w:rsidP="00142290">
      <w:pPr>
        <w:spacing w:after="0" w:line="240" w:lineRule="auto"/>
      </w:pPr>
      <w:r>
        <w:separator/>
      </w:r>
    </w:p>
  </w:endnote>
  <w:endnote w:type="continuationSeparator" w:id="0">
    <w:p w:rsidR="00142290" w:rsidRDefault="00142290" w:rsidP="0014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20" w:rsidRPr="00C24AF7" w:rsidRDefault="009C3F20" w:rsidP="00A00CEF">
    <w:pPr>
      <w:pStyle w:val="Footer"/>
      <w:pBdr>
        <w:top w:val="thinThickSmallGap" w:sz="24" w:space="0" w:color="622423" w:themeColor="accent2" w:themeShade="7F"/>
      </w:pBdr>
      <w:rPr>
        <w:rFonts w:ascii="Arial" w:eastAsiaTheme="majorEastAsia" w:hAnsi="Arial" w:cs="Arial"/>
        <w:sz w:val="18"/>
        <w:szCs w:val="18"/>
      </w:rPr>
    </w:pPr>
    <w:r w:rsidRPr="00C24AF7">
      <w:rPr>
        <w:rFonts w:ascii="Arial" w:eastAsiaTheme="majorEastAsia" w:hAnsi="Arial" w:cs="Arial"/>
        <w:sz w:val="18"/>
        <w:szCs w:val="18"/>
      </w:rPr>
      <w:t>BLC 09/0</w:t>
    </w:r>
    <w:r w:rsidR="00FC7338">
      <w:rPr>
        <w:rFonts w:ascii="Arial" w:eastAsiaTheme="majorEastAsia" w:hAnsi="Arial" w:cs="Arial"/>
        <w:sz w:val="18"/>
        <w:szCs w:val="18"/>
      </w:rPr>
      <w:t>6</w:t>
    </w:r>
    <w:r w:rsidRPr="00C24AF7">
      <w:rPr>
        <w:rFonts w:ascii="Arial" w:eastAsiaTheme="majorEastAsia" w:hAnsi="Arial" w:cs="Arial"/>
        <w:sz w:val="18"/>
        <w:szCs w:val="18"/>
      </w:rPr>
      <w:t>/201</w:t>
    </w:r>
    <w:r w:rsidR="00FC7338">
      <w:rPr>
        <w:rFonts w:ascii="Arial" w:eastAsiaTheme="majorEastAsia" w:hAnsi="Arial" w:cs="Arial"/>
        <w:sz w:val="18"/>
        <w:szCs w:val="18"/>
      </w:rPr>
      <w:t>6</w:t>
    </w:r>
    <w:r w:rsidRPr="00C24AF7">
      <w:rPr>
        <w:rFonts w:ascii="Arial" w:eastAsiaTheme="majorEastAsia" w:hAnsi="Arial" w:cs="Arial"/>
        <w:sz w:val="18"/>
        <w:szCs w:val="18"/>
      </w:rPr>
      <w:ptab w:relativeTo="margin" w:alignment="right" w:leader="none"/>
    </w:r>
    <w:r w:rsidRPr="00C24AF7">
      <w:rPr>
        <w:rFonts w:ascii="Arial" w:eastAsiaTheme="majorEastAsia" w:hAnsi="Arial" w:cs="Arial"/>
        <w:sz w:val="18"/>
        <w:szCs w:val="18"/>
      </w:rPr>
      <w:t xml:space="preserve">Page </w:t>
    </w:r>
    <w:r w:rsidRPr="00C24AF7">
      <w:rPr>
        <w:rFonts w:ascii="Arial" w:eastAsiaTheme="minorEastAsia" w:hAnsi="Arial" w:cs="Arial"/>
        <w:sz w:val="18"/>
        <w:szCs w:val="18"/>
      </w:rPr>
      <w:fldChar w:fldCharType="begin"/>
    </w:r>
    <w:r w:rsidRPr="00C24AF7">
      <w:rPr>
        <w:rFonts w:ascii="Arial" w:hAnsi="Arial" w:cs="Arial"/>
        <w:sz w:val="18"/>
        <w:szCs w:val="18"/>
      </w:rPr>
      <w:instrText xml:space="preserve"> PAGE   \* MERGEFORMAT </w:instrText>
    </w:r>
    <w:r w:rsidRPr="00C24AF7">
      <w:rPr>
        <w:rFonts w:ascii="Arial" w:eastAsiaTheme="minorEastAsia" w:hAnsi="Arial" w:cs="Arial"/>
        <w:sz w:val="18"/>
        <w:szCs w:val="18"/>
      </w:rPr>
      <w:fldChar w:fldCharType="separate"/>
    </w:r>
    <w:r w:rsidR="00D94C4D" w:rsidRPr="00D94C4D">
      <w:rPr>
        <w:rFonts w:ascii="Arial" w:eastAsiaTheme="majorEastAsia" w:hAnsi="Arial" w:cs="Arial"/>
        <w:noProof/>
        <w:sz w:val="18"/>
        <w:szCs w:val="18"/>
      </w:rPr>
      <w:t>2</w:t>
    </w:r>
    <w:r w:rsidRPr="00C24AF7">
      <w:rPr>
        <w:rFonts w:ascii="Arial" w:eastAsiaTheme="majorEastAsia" w:hAnsi="Arial" w:cs="Arial"/>
        <w:noProof/>
        <w:sz w:val="18"/>
        <w:szCs w:val="18"/>
      </w:rPr>
      <w:fldChar w:fldCharType="end"/>
    </w:r>
  </w:p>
  <w:p w:rsidR="009C3F20" w:rsidRPr="00C24AF7" w:rsidRDefault="009C3F20">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90" w:rsidRDefault="00142290" w:rsidP="00142290">
      <w:pPr>
        <w:spacing w:after="0" w:line="240" w:lineRule="auto"/>
      </w:pPr>
      <w:r>
        <w:separator/>
      </w:r>
    </w:p>
  </w:footnote>
  <w:footnote w:type="continuationSeparator" w:id="0">
    <w:p w:rsidR="00142290" w:rsidRDefault="00142290" w:rsidP="00142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5F" w:rsidRDefault="00C63D5F" w:rsidP="00C63D5F">
    <w:pPr>
      <w:pStyle w:val="Header"/>
    </w:pPr>
  </w:p>
  <w:p w:rsidR="00C63D5F" w:rsidRDefault="00D94C4D" w:rsidP="00C63D5F">
    <w:pPr>
      <w:pStyle w:val="Header"/>
      <w:rPr>
        <w:noProof/>
      </w:rPr>
    </w:pPr>
    <w:r>
      <w:rPr>
        <w:noProof/>
      </w:rPr>
      <w:pict>
        <v:rect id="_x0000_i1025" style="width:462.85pt;height:1pt" o:hrpct="989" o:hralign="center" o:hrstd="t" o:hrnoshade="t" o:hr="t" fillcolor="black [3213]" stroked="f"/>
      </w:pict>
    </w:r>
  </w:p>
  <w:p w:rsidR="00736C58" w:rsidRDefault="00736C58" w:rsidP="00C63D5F">
    <w:pPr>
      <w:pStyle w:val="Header"/>
      <w:tabs>
        <w:tab w:val="left" w:pos="720"/>
      </w:tabs>
    </w:pPr>
    <w:r>
      <w:rPr>
        <w:noProof/>
      </w:rPr>
      <mc:AlternateContent>
        <mc:Choice Requires="wps">
          <w:drawing>
            <wp:anchor distT="0" distB="0" distL="114300" distR="114300" simplePos="0" relativeHeight="251659264" behindDoc="0" locked="0" layoutInCell="1" allowOverlap="1" wp14:anchorId="7E48A15E" wp14:editId="43639DB1">
              <wp:simplePos x="0" y="0"/>
              <wp:positionH relativeFrom="column">
                <wp:posOffset>1546860</wp:posOffset>
              </wp:positionH>
              <wp:positionV relativeFrom="paragraph">
                <wp:posOffset>1905</wp:posOffset>
              </wp:positionV>
              <wp:extent cx="2750820" cy="8915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2750820" cy="8915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6C58" w:rsidRPr="00736C58" w:rsidRDefault="00736C58" w:rsidP="00736C58">
                          <w:pPr>
                            <w:pStyle w:val="NoSpacing"/>
                            <w:jc w:val="center"/>
                            <w:rPr>
                              <w:rFonts w:ascii="Arial" w:hAnsi="Arial" w:cs="Arial"/>
                              <w:b/>
                              <w:color w:val="000000" w:themeColor="text1"/>
                            </w:rPr>
                          </w:pPr>
                          <w:r w:rsidRPr="00736C58">
                            <w:rPr>
                              <w:rFonts w:ascii="Arial" w:hAnsi="Arial" w:cs="Arial"/>
                              <w:b/>
                              <w:color w:val="000000" w:themeColor="text1"/>
                            </w:rPr>
                            <w:t>CITY OF WEST HOLLYWOOD</w:t>
                          </w:r>
                        </w:p>
                        <w:p w:rsidR="00736C58" w:rsidRPr="00736C58" w:rsidRDefault="00736C58" w:rsidP="00736C58">
                          <w:pPr>
                            <w:pStyle w:val="NoSpacing"/>
                            <w:jc w:val="center"/>
                            <w:rPr>
                              <w:rFonts w:ascii="Arial" w:hAnsi="Arial" w:cs="Arial"/>
                              <w:b/>
                              <w:color w:val="000000" w:themeColor="text1"/>
                            </w:rPr>
                          </w:pPr>
                          <w:r w:rsidRPr="00736C58">
                            <w:rPr>
                              <w:rFonts w:ascii="Arial" w:hAnsi="Arial" w:cs="Arial"/>
                              <w:b/>
                              <w:color w:val="000000" w:themeColor="text1"/>
                            </w:rPr>
                            <w:t>BUSINESS LICENSE COMMISSION</w:t>
                          </w:r>
                        </w:p>
                        <w:p w:rsidR="00736C58" w:rsidRPr="00736C58" w:rsidRDefault="00736C58" w:rsidP="00736C58">
                          <w:pPr>
                            <w:pStyle w:val="NoSpacing"/>
                            <w:jc w:val="center"/>
                            <w:rPr>
                              <w:rFonts w:ascii="Arial" w:hAnsi="Arial" w:cs="Arial"/>
                              <w:b/>
                              <w:color w:val="000000" w:themeColor="text1"/>
                              <w:sz w:val="28"/>
                              <w:szCs w:val="28"/>
                            </w:rPr>
                          </w:pPr>
                          <w:r w:rsidRPr="00736C58">
                            <w:rPr>
                              <w:rFonts w:ascii="Arial" w:hAnsi="Arial" w:cs="Arial"/>
                              <w:b/>
                              <w:color w:val="000000" w:themeColor="text1"/>
                              <w:sz w:val="28"/>
                              <w:szCs w:val="28"/>
                            </w:rPr>
                            <w:t>AGENDA</w:t>
                          </w:r>
                        </w:p>
                        <w:p w:rsidR="00736C58" w:rsidRPr="00736C58" w:rsidRDefault="00736C58" w:rsidP="00736C58">
                          <w:pPr>
                            <w:pStyle w:val="NoSpacing"/>
                            <w:jc w:val="center"/>
                            <w:rPr>
                              <w:rFonts w:ascii="Arial" w:hAnsi="Arial" w:cs="Arial"/>
                              <w:b/>
                              <w:color w:val="000000" w:themeColor="text1"/>
                            </w:rPr>
                          </w:pPr>
                          <w:r w:rsidRPr="00736C58">
                            <w:rPr>
                              <w:rFonts w:ascii="Arial" w:hAnsi="Arial" w:cs="Arial"/>
                              <w:b/>
                              <w:color w:val="000000" w:themeColor="text1"/>
                            </w:rPr>
                            <w:t xml:space="preserve">Tuesday, September </w:t>
                          </w:r>
                          <w:r w:rsidR="00FC7338">
                            <w:rPr>
                              <w:rFonts w:ascii="Arial" w:hAnsi="Arial" w:cs="Arial"/>
                              <w:b/>
                              <w:color w:val="000000" w:themeColor="text1"/>
                            </w:rPr>
                            <w:t>6</w:t>
                          </w:r>
                          <w:r w:rsidRPr="00736C58">
                            <w:rPr>
                              <w:rFonts w:ascii="Arial" w:hAnsi="Arial" w:cs="Arial"/>
                              <w:b/>
                              <w:color w:val="000000" w:themeColor="text1"/>
                            </w:rPr>
                            <w:t>, 201</w:t>
                          </w:r>
                          <w:r w:rsidR="00FC7338">
                            <w:rPr>
                              <w:rFonts w:ascii="Arial" w:hAnsi="Arial" w:cs="Arial"/>
                              <w:b/>
                              <w:color w:val="000000" w:themeColor="text1"/>
                            </w:rPr>
                            <w:t>6</w:t>
                          </w:r>
                          <w:r w:rsidRPr="00736C58">
                            <w:rPr>
                              <w:rFonts w:ascii="Arial" w:hAnsi="Arial" w:cs="Arial"/>
                              <w:b/>
                              <w:color w:val="000000" w:themeColor="text1"/>
                            </w:rPr>
                            <w:t xml:space="preserve"> at 7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1.8pt;margin-top:.15pt;width:216.6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" fillcolor="white [3212]" strokecolor="white [3212]" strokeweight="2pt">
              <v:textbox>
                <w:txbxContent>
                  <w:p w:rsidR="00736C58" w:rsidRPr="00736C58" w:rsidRDefault="00736C58" w:rsidP="00736C58">
                    <w:pPr>
                      <w:pStyle w:val="NoSpacing"/>
                      <w:jc w:val="center"/>
                      <w:rPr>
                        <w:rFonts w:ascii="Arial" w:hAnsi="Arial" w:cs="Arial"/>
                        <w:b/>
                        <w:color w:val="000000" w:themeColor="text1"/>
                      </w:rPr>
                    </w:pPr>
                    <w:r w:rsidRPr="00736C58">
                      <w:rPr>
                        <w:rFonts w:ascii="Arial" w:hAnsi="Arial" w:cs="Arial"/>
                        <w:b/>
                        <w:color w:val="000000" w:themeColor="text1"/>
                      </w:rPr>
                      <w:t>CITY OF WEST HOLLYWOOD</w:t>
                    </w:r>
                  </w:p>
                  <w:p w:rsidR="00736C58" w:rsidRPr="00736C58" w:rsidRDefault="00736C58" w:rsidP="00736C58">
                    <w:pPr>
                      <w:pStyle w:val="NoSpacing"/>
                      <w:jc w:val="center"/>
                      <w:rPr>
                        <w:rFonts w:ascii="Arial" w:hAnsi="Arial" w:cs="Arial"/>
                        <w:b/>
                        <w:color w:val="000000" w:themeColor="text1"/>
                      </w:rPr>
                    </w:pPr>
                    <w:r w:rsidRPr="00736C58">
                      <w:rPr>
                        <w:rFonts w:ascii="Arial" w:hAnsi="Arial" w:cs="Arial"/>
                        <w:b/>
                        <w:color w:val="000000" w:themeColor="text1"/>
                      </w:rPr>
                      <w:t>BUSINESS LICENSE COMMISSION</w:t>
                    </w:r>
                  </w:p>
                  <w:p w:rsidR="00736C58" w:rsidRPr="00736C58" w:rsidRDefault="00736C58" w:rsidP="00736C58">
                    <w:pPr>
                      <w:pStyle w:val="NoSpacing"/>
                      <w:jc w:val="center"/>
                      <w:rPr>
                        <w:rFonts w:ascii="Arial" w:hAnsi="Arial" w:cs="Arial"/>
                        <w:b/>
                        <w:color w:val="000000" w:themeColor="text1"/>
                        <w:sz w:val="28"/>
                        <w:szCs w:val="28"/>
                      </w:rPr>
                    </w:pPr>
                    <w:r w:rsidRPr="00736C58">
                      <w:rPr>
                        <w:rFonts w:ascii="Arial" w:hAnsi="Arial" w:cs="Arial"/>
                        <w:b/>
                        <w:color w:val="000000" w:themeColor="text1"/>
                        <w:sz w:val="28"/>
                        <w:szCs w:val="28"/>
                      </w:rPr>
                      <w:t>AGENDA</w:t>
                    </w:r>
                  </w:p>
                  <w:p w:rsidR="00736C58" w:rsidRPr="00736C58" w:rsidRDefault="00736C58" w:rsidP="00736C58">
                    <w:pPr>
                      <w:pStyle w:val="NoSpacing"/>
                      <w:jc w:val="center"/>
                      <w:rPr>
                        <w:rFonts w:ascii="Arial" w:hAnsi="Arial" w:cs="Arial"/>
                        <w:b/>
                        <w:color w:val="000000" w:themeColor="text1"/>
                      </w:rPr>
                    </w:pPr>
                    <w:r w:rsidRPr="00736C58">
                      <w:rPr>
                        <w:rFonts w:ascii="Arial" w:hAnsi="Arial" w:cs="Arial"/>
                        <w:b/>
                        <w:color w:val="000000" w:themeColor="text1"/>
                      </w:rPr>
                      <w:t xml:space="preserve">Tuesday, September </w:t>
                    </w:r>
                    <w:r w:rsidR="00FC7338">
                      <w:rPr>
                        <w:rFonts w:ascii="Arial" w:hAnsi="Arial" w:cs="Arial"/>
                        <w:b/>
                        <w:color w:val="000000" w:themeColor="text1"/>
                      </w:rPr>
                      <w:t>6</w:t>
                    </w:r>
                    <w:r w:rsidRPr="00736C58">
                      <w:rPr>
                        <w:rFonts w:ascii="Arial" w:hAnsi="Arial" w:cs="Arial"/>
                        <w:b/>
                        <w:color w:val="000000" w:themeColor="text1"/>
                      </w:rPr>
                      <w:t>, 201</w:t>
                    </w:r>
                    <w:r w:rsidR="00FC7338">
                      <w:rPr>
                        <w:rFonts w:ascii="Arial" w:hAnsi="Arial" w:cs="Arial"/>
                        <w:b/>
                        <w:color w:val="000000" w:themeColor="text1"/>
                      </w:rPr>
                      <w:t>6</w:t>
                    </w:r>
                    <w:r w:rsidRPr="00736C58">
                      <w:rPr>
                        <w:rFonts w:ascii="Arial" w:hAnsi="Arial" w:cs="Arial"/>
                        <w:b/>
                        <w:color w:val="000000" w:themeColor="text1"/>
                      </w:rPr>
                      <w:t xml:space="preserve"> at 7 P.M</w:t>
                    </w:r>
                  </w:p>
                </w:txbxContent>
              </v:textbox>
            </v:rect>
          </w:pict>
        </mc:Fallback>
      </mc:AlternateContent>
    </w:r>
    <w:r w:rsidR="00C63D5F">
      <w:rPr>
        <w:noProof/>
      </w:rPr>
      <w:t xml:space="preserve">              </w:t>
    </w:r>
    <w:r w:rsidR="00C63D5F">
      <w:rPr>
        <w:noProof/>
      </w:rPr>
      <w:drawing>
        <wp:inline distT="0" distB="0" distL="0" distR="0" wp14:anchorId="5FA56398" wp14:editId="66EAA551">
          <wp:extent cx="778870" cy="78879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998" cy="791960"/>
                  </a:xfrm>
                  <a:prstGeom prst="rect">
                    <a:avLst/>
                  </a:prstGeom>
                  <a:noFill/>
                  <a:ln>
                    <a:noFill/>
                  </a:ln>
                </pic:spPr>
              </pic:pic>
            </a:graphicData>
          </a:graphic>
        </wp:inline>
      </w:drawing>
    </w:r>
  </w:p>
  <w:p w:rsidR="00C63D5F" w:rsidRPr="00C63D5F" w:rsidRDefault="00D94C4D" w:rsidP="00C63D5F">
    <w:pPr>
      <w:pStyle w:val="Header"/>
    </w:pPr>
    <w:r>
      <w:rPr>
        <w:noProof/>
      </w:rPr>
      <w:pict>
        <v:rect id="_x0000_i1026" style="width:462.85pt;height:1pt" o:hrpct="989"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141E1"/>
    <w:multiLevelType w:val="hybridMultilevel"/>
    <w:tmpl w:val="8B62D536"/>
    <w:lvl w:ilvl="0" w:tplc="EFDC75A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551A88"/>
    <w:multiLevelType w:val="hybridMultilevel"/>
    <w:tmpl w:val="C8CCC3CE"/>
    <w:lvl w:ilvl="0" w:tplc="A27012CC">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93E74"/>
    <w:multiLevelType w:val="hybridMultilevel"/>
    <w:tmpl w:val="5652D83A"/>
    <w:lvl w:ilvl="0" w:tplc="D1F05B34">
      <w:start w:val="1"/>
      <w:numFmt w:val="decimal"/>
      <w:lvlText w:val="%1."/>
      <w:lvlJc w:val="left"/>
      <w:pPr>
        <w:ind w:left="1080" w:hanging="72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F24FA"/>
    <w:multiLevelType w:val="hybridMultilevel"/>
    <w:tmpl w:val="7C2E8564"/>
    <w:lvl w:ilvl="0" w:tplc="355EE932">
      <w:start w:val="1"/>
      <w:numFmt w:val="decimal"/>
      <w:lvlText w:val="%1."/>
      <w:lvlJc w:val="left"/>
      <w:pPr>
        <w:ind w:left="720" w:hanging="360"/>
      </w:pPr>
      <w:rPr>
        <w:b/>
      </w:rPr>
    </w:lvl>
    <w:lvl w:ilvl="1" w:tplc="AEF6A82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0397B"/>
    <w:multiLevelType w:val="hybridMultilevel"/>
    <w:tmpl w:val="C276D26E"/>
    <w:lvl w:ilvl="0" w:tplc="55924DA4">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940DD5"/>
    <w:multiLevelType w:val="hybridMultilevel"/>
    <w:tmpl w:val="ABAA4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2E1860"/>
    <w:multiLevelType w:val="hybridMultilevel"/>
    <w:tmpl w:val="C46E316E"/>
    <w:lvl w:ilvl="0" w:tplc="3EA491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78E3ADD"/>
    <w:multiLevelType w:val="hybridMultilevel"/>
    <w:tmpl w:val="9BB85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9908CA"/>
    <w:multiLevelType w:val="hybridMultilevel"/>
    <w:tmpl w:val="A67A380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6ED93EC8"/>
    <w:multiLevelType w:val="hybridMultilevel"/>
    <w:tmpl w:val="71BEE544"/>
    <w:lvl w:ilvl="0" w:tplc="C298C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39057E"/>
    <w:multiLevelType w:val="hybridMultilevel"/>
    <w:tmpl w:val="C11002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B437C"/>
    <w:multiLevelType w:val="hybridMultilevel"/>
    <w:tmpl w:val="5A26F0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2"/>
  </w:num>
  <w:num w:numId="4">
    <w:abstractNumId w:val="5"/>
  </w:num>
  <w:num w:numId="5">
    <w:abstractNumId w:val="9"/>
  </w:num>
  <w:num w:numId="6">
    <w:abstractNumId w:val="1"/>
  </w:num>
  <w:num w:numId="7">
    <w:abstractNumId w:val="3"/>
  </w:num>
  <w:num w:numId="8">
    <w:abstractNumId w:val="10"/>
  </w:num>
  <w:num w:numId="9">
    <w:abstractNumId w:val="6"/>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3481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F2"/>
    <w:rsid w:val="00011306"/>
    <w:rsid w:val="00020C91"/>
    <w:rsid w:val="00022833"/>
    <w:rsid w:val="00030E3C"/>
    <w:rsid w:val="000311FD"/>
    <w:rsid w:val="00035AEC"/>
    <w:rsid w:val="00040D8D"/>
    <w:rsid w:val="000521F2"/>
    <w:rsid w:val="000536A3"/>
    <w:rsid w:val="00062180"/>
    <w:rsid w:val="0006281C"/>
    <w:rsid w:val="00063089"/>
    <w:rsid w:val="0008064E"/>
    <w:rsid w:val="000909FB"/>
    <w:rsid w:val="0009327F"/>
    <w:rsid w:val="00093AAF"/>
    <w:rsid w:val="000940D6"/>
    <w:rsid w:val="000A28CA"/>
    <w:rsid w:val="000B350A"/>
    <w:rsid w:val="000D3813"/>
    <w:rsid w:val="000D77E0"/>
    <w:rsid w:val="000F590E"/>
    <w:rsid w:val="001108D5"/>
    <w:rsid w:val="0013431F"/>
    <w:rsid w:val="00140374"/>
    <w:rsid w:val="00142290"/>
    <w:rsid w:val="00147324"/>
    <w:rsid w:val="0015196C"/>
    <w:rsid w:val="0016238D"/>
    <w:rsid w:val="00163773"/>
    <w:rsid w:val="00167143"/>
    <w:rsid w:val="00184B21"/>
    <w:rsid w:val="00187032"/>
    <w:rsid w:val="0019396E"/>
    <w:rsid w:val="001A0828"/>
    <w:rsid w:val="001A118C"/>
    <w:rsid w:val="001A4557"/>
    <w:rsid w:val="001A4E67"/>
    <w:rsid w:val="001F4E32"/>
    <w:rsid w:val="002017E7"/>
    <w:rsid w:val="00212C56"/>
    <w:rsid w:val="00215689"/>
    <w:rsid w:val="0021699B"/>
    <w:rsid w:val="00217B1A"/>
    <w:rsid w:val="002217E2"/>
    <w:rsid w:val="00222BB1"/>
    <w:rsid w:val="0024700D"/>
    <w:rsid w:val="002606CA"/>
    <w:rsid w:val="002656D6"/>
    <w:rsid w:val="00272054"/>
    <w:rsid w:val="002815DD"/>
    <w:rsid w:val="00293FBA"/>
    <w:rsid w:val="00294633"/>
    <w:rsid w:val="00297B60"/>
    <w:rsid w:val="002A460C"/>
    <w:rsid w:val="002B493A"/>
    <w:rsid w:val="002C38BF"/>
    <w:rsid w:val="002D1DAC"/>
    <w:rsid w:val="002D5DB9"/>
    <w:rsid w:val="002F2C12"/>
    <w:rsid w:val="002F4165"/>
    <w:rsid w:val="003248F2"/>
    <w:rsid w:val="00325169"/>
    <w:rsid w:val="00335AA7"/>
    <w:rsid w:val="00342B69"/>
    <w:rsid w:val="00344BD1"/>
    <w:rsid w:val="00346F3A"/>
    <w:rsid w:val="003508A1"/>
    <w:rsid w:val="0036111C"/>
    <w:rsid w:val="003675F2"/>
    <w:rsid w:val="0037283C"/>
    <w:rsid w:val="0037345F"/>
    <w:rsid w:val="00373944"/>
    <w:rsid w:val="00373F69"/>
    <w:rsid w:val="003824E4"/>
    <w:rsid w:val="003868AF"/>
    <w:rsid w:val="003B093C"/>
    <w:rsid w:val="003B1BF4"/>
    <w:rsid w:val="003B4EBE"/>
    <w:rsid w:val="003C4FF4"/>
    <w:rsid w:val="003D284B"/>
    <w:rsid w:val="00406576"/>
    <w:rsid w:val="004220EF"/>
    <w:rsid w:val="00434B70"/>
    <w:rsid w:val="004374AA"/>
    <w:rsid w:val="00440E5A"/>
    <w:rsid w:val="00441BC5"/>
    <w:rsid w:val="0047231A"/>
    <w:rsid w:val="00472D51"/>
    <w:rsid w:val="0049135F"/>
    <w:rsid w:val="004A1C8F"/>
    <w:rsid w:val="004A2090"/>
    <w:rsid w:val="004A43AF"/>
    <w:rsid w:val="004A66E2"/>
    <w:rsid w:val="004B04BE"/>
    <w:rsid w:val="004B1DC0"/>
    <w:rsid w:val="004D1554"/>
    <w:rsid w:val="004E2860"/>
    <w:rsid w:val="00505574"/>
    <w:rsid w:val="00507B90"/>
    <w:rsid w:val="00516001"/>
    <w:rsid w:val="00546C3F"/>
    <w:rsid w:val="005766FB"/>
    <w:rsid w:val="005851D2"/>
    <w:rsid w:val="00594A84"/>
    <w:rsid w:val="005B3072"/>
    <w:rsid w:val="005D26E1"/>
    <w:rsid w:val="005E283C"/>
    <w:rsid w:val="005F69F6"/>
    <w:rsid w:val="00620701"/>
    <w:rsid w:val="006227CA"/>
    <w:rsid w:val="00634ABB"/>
    <w:rsid w:val="00666CA4"/>
    <w:rsid w:val="00674F49"/>
    <w:rsid w:val="006A3B44"/>
    <w:rsid w:val="006B01A4"/>
    <w:rsid w:val="006B1D41"/>
    <w:rsid w:val="006C4021"/>
    <w:rsid w:val="006D0981"/>
    <w:rsid w:val="006D4153"/>
    <w:rsid w:val="006D4B12"/>
    <w:rsid w:val="006F0ABE"/>
    <w:rsid w:val="006F16E1"/>
    <w:rsid w:val="006F4664"/>
    <w:rsid w:val="006F4A96"/>
    <w:rsid w:val="00736C58"/>
    <w:rsid w:val="00742610"/>
    <w:rsid w:val="007511AD"/>
    <w:rsid w:val="0077255E"/>
    <w:rsid w:val="00775C34"/>
    <w:rsid w:val="007872B9"/>
    <w:rsid w:val="007A7182"/>
    <w:rsid w:val="007C725A"/>
    <w:rsid w:val="007C7BE5"/>
    <w:rsid w:val="007D186C"/>
    <w:rsid w:val="007E1C91"/>
    <w:rsid w:val="007F0FE2"/>
    <w:rsid w:val="007F52EE"/>
    <w:rsid w:val="007F7CF7"/>
    <w:rsid w:val="008053EF"/>
    <w:rsid w:val="00811B2D"/>
    <w:rsid w:val="0082340D"/>
    <w:rsid w:val="0083537A"/>
    <w:rsid w:val="00835FF1"/>
    <w:rsid w:val="00837D88"/>
    <w:rsid w:val="00846DC9"/>
    <w:rsid w:val="00847E38"/>
    <w:rsid w:val="00851DC8"/>
    <w:rsid w:val="00852208"/>
    <w:rsid w:val="00867854"/>
    <w:rsid w:val="00870D85"/>
    <w:rsid w:val="00873255"/>
    <w:rsid w:val="00895449"/>
    <w:rsid w:val="0089747F"/>
    <w:rsid w:val="008A3EC2"/>
    <w:rsid w:val="008B0494"/>
    <w:rsid w:val="008B1BEA"/>
    <w:rsid w:val="008C4276"/>
    <w:rsid w:val="008C468A"/>
    <w:rsid w:val="008D157E"/>
    <w:rsid w:val="008D17E4"/>
    <w:rsid w:val="008D42D1"/>
    <w:rsid w:val="008F1FB8"/>
    <w:rsid w:val="008F295F"/>
    <w:rsid w:val="008F3910"/>
    <w:rsid w:val="008F5920"/>
    <w:rsid w:val="008F666C"/>
    <w:rsid w:val="009023E9"/>
    <w:rsid w:val="00904DE9"/>
    <w:rsid w:val="00913D82"/>
    <w:rsid w:val="00947A4E"/>
    <w:rsid w:val="00954DF0"/>
    <w:rsid w:val="00960D38"/>
    <w:rsid w:val="00960F7F"/>
    <w:rsid w:val="009817B9"/>
    <w:rsid w:val="00981AA1"/>
    <w:rsid w:val="00983290"/>
    <w:rsid w:val="00983B2F"/>
    <w:rsid w:val="00984F84"/>
    <w:rsid w:val="00995F6B"/>
    <w:rsid w:val="009B25DA"/>
    <w:rsid w:val="009B6B48"/>
    <w:rsid w:val="009B7D4F"/>
    <w:rsid w:val="009C3F20"/>
    <w:rsid w:val="009D04F1"/>
    <w:rsid w:val="009D635F"/>
    <w:rsid w:val="009E4275"/>
    <w:rsid w:val="009E454B"/>
    <w:rsid w:val="009F1325"/>
    <w:rsid w:val="009F5F54"/>
    <w:rsid w:val="00A00CEF"/>
    <w:rsid w:val="00A129D4"/>
    <w:rsid w:val="00A313F4"/>
    <w:rsid w:val="00A33611"/>
    <w:rsid w:val="00A36294"/>
    <w:rsid w:val="00A40913"/>
    <w:rsid w:val="00A659A8"/>
    <w:rsid w:val="00A75A1A"/>
    <w:rsid w:val="00A80949"/>
    <w:rsid w:val="00A943BD"/>
    <w:rsid w:val="00A95D94"/>
    <w:rsid w:val="00A95EF3"/>
    <w:rsid w:val="00AA6DAC"/>
    <w:rsid w:val="00AB1D6E"/>
    <w:rsid w:val="00AB4125"/>
    <w:rsid w:val="00AD44EE"/>
    <w:rsid w:val="00AF1C3F"/>
    <w:rsid w:val="00B05F58"/>
    <w:rsid w:val="00B11A0B"/>
    <w:rsid w:val="00B24E97"/>
    <w:rsid w:val="00B40A21"/>
    <w:rsid w:val="00B40FB2"/>
    <w:rsid w:val="00B41FB1"/>
    <w:rsid w:val="00B4572E"/>
    <w:rsid w:val="00B46C08"/>
    <w:rsid w:val="00B57276"/>
    <w:rsid w:val="00B76067"/>
    <w:rsid w:val="00B87292"/>
    <w:rsid w:val="00B95A9E"/>
    <w:rsid w:val="00BB5A6E"/>
    <w:rsid w:val="00BB6176"/>
    <w:rsid w:val="00BD22CC"/>
    <w:rsid w:val="00BD72E7"/>
    <w:rsid w:val="00BF3ACB"/>
    <w:rsid w:val="00C22934"/>
    <w:rsid w:val="00C24AF7"/>
    <w:rsid w:val="00C34103"/>
    <w:rsid w:val="00C34D5D"/>
    <w:rsid w:val="00C3681F"/>
    <w:rsid w:val="00C3723D"/>
    <w:rsid w:val="00C438E3"/>
    <w:rsid w:val="00C45A4E"/>
    <w:rsid w:val="00C50BEE"/>
    <w:rsid w:val="00C63D5F"/>
    <w:rsid w:val="00C7221C"/>
    <w:rsid w:val="00C7232F"/>
    <w:rsid w:val="00C77730"/>
    <w:rsid w:val="00C84BD3"/>
    <w:rsid w:val="00CA505F"/>
    <w:rsid w:val="00CB7D92"/>
    <w:rsid w:val="00CC079D"/>
    <w:rsid w:val="00CC0C79"/>
    <w:rsid w:val="00CD5576"/>
    <w:rsid w:val="00CD7A0D"/>
    <w:rsid w:val="00CE34A7"/>
    <w:rsid w:val="00CE36BA"/>
    <w:rsid w:val="00CE3A6A"/>
    <w:rsid w:val="00D019FF"/>
    <w:rsid w:val="00D10181"/>
    <w:rsid w:val="00D1600B"/>
    <w:rsid w:val="00D164D5"/>
    <w:rsid w:val="00D244C8"/>
    <w:rsid w:val="00D3668C"/>
    <w:rsid w:val="00D37FED"/>
    <w:rsid w:val="00D42B5B"/>
    <w:rsid w:val="00D567E0"/>
    <w:rsid w:val="00D6087C"/>
    <w:rsid w:val="00D719F5"/>
    <w:rsid w:val="00D80C29"/>
    <w:rsid w:val="00D93829"/>
    <w:rsid w:val="00D94C4D"/>
    <w:rsid w:val="00DB4487"/>
    <w:rsid w:val="00DF19EB"/>
    <w:rsid w:val="00DF3ACC"/>
    <w:rsid w:val="00DF7699"/>
    <w:rsid w:val="00E11197"/>
    <w:rsid w:val="00E14BDA"/>
    <w:rsid w:val="00E16A7D"/>
    <w:rsid w:val="00E24526"/>
    <w:rsid w:val="00E3058A"/>
    <w:rsid w:val="00E305A7"/>
    <w:rsid w:val="00E33E54"/>
    <w:rsid w:val="00E528C1"/>
    <w:rsid w:val="00E618C0"/>
    <w:rsid w:val="00E65CCB"/>
    <w:rsid w:val="00E770EC"/>
    <w:rsid w:val="00E912BC"/>
    <w:rsid w:val="00EA0B9E"/>
    <w:rsid w:val="00EA3F80"/>
    <w:rsid w:val="00EB2345"/>
    <w:rsid w:val="00EB4089"/>
    <w:rsid w:val="00EB64CB"/>
    <w:rsid w:val="00EC24A2"/>
    <w:rsid w:val="00EE353A"/>
    <w:rsid w:val="00EF3423"/>
    <w:rsid w:val="00F03503"/>
    <w:rsid w:val="00F04EAE"/>
    <w:rsid w:val="00F15F53"/>
    <w:rsid w:val="00F164D5"/>
    <w:rsid w:val="00F16662"/>
    <w:rsid w:val="00F21056"/>
    <w:rsid w:val="00F3087B"/>
    <w:rsid w:val="00F336FE"/>
    <w:rsid w:val="00F44E57"/>
    <w:rsid w:val="00F45139"/>
    <w:rsid w:val="00F524A4"/>
    <w:rsid w:val="00F540A6"/>
    <w:rsid w:val="00F60D88"/>
    <w:rsid w:val="00F6398C"/>
    <w:rsid w:val="00F65C3D"/>
    <w:rsid w:val="00F66D9A"/>
    <w:rsid w:val="00F741A0"/>
    <w:rsid w:val="00F76B4C"/>
    <w:rsid w:val="00F87A77"/>
    <w:rsid w:val="00F9307D"/>
    <w:rsid w:val="00F95D7C"/>
    <w:rsid w:val="00F977B2"/>
    <w:rsid w:val="00FA3486"/>
    <w:rsid w:val="00FB33ED"/>
    <w:rsid w:val="00FB71FE"/>
    <w:rsid w:val="00FC7139"/>
    <w:rsid w:val="00FC7338"/>
    <w:rsid w:val="00FC7C51"/>
    <w:rsid w:val="00FD1F18"/>
    <w:rsid w:val="00FF088C"/>
    <w:rsid w:val="00FF1CB2"/>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5F2"/>
    <w:rPr>
      <w:color w:val="0000FF" w:themeColor="hyperlink"/>
      <w:u w:val="single"/>
    </w:rPr>
  </w:style>
  <w:style w:type="paragraph" w:styleId="ListParagraph">
    <w:name w:val="List Paragraph"/>
    <w:basedOn w:val="Normal"/>
    <w:uiPriority w:val="34"/>
    <w:qFormat/>
    <w:rsid w:val="003675F2"/>
    <w:pPr>
      <w:ind w:left="720"/>
      <w:contextualSpacing/>
    </w:pPr>
  </w:style>
  <w:style w:type="paragraph" w:styleId="Header">
    <w:name w:val="header"/>
    <w:basedOn w:val="Normal"/>
    <w:link w:val="HeaderChar"/>
    <w:uiPriority w:val="99"/>
    <w:unhideWhenUsed/>
    <w:rsid w:val="00142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90"/>
  </w:style>
  <w:style w:type="paragraph" w:styleId="Footer">
    <w:name w:val="footer"/>
    <w:basedOn w:val="Normal"/>
    <w:link w:val="FooterChar"/>
    <w:uiPriority w:val="99"/>
    <w:unhideWhenUsed/>
    <w:rsid w:val="00142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90"/>
  </w:style>
  <w:style w:type="paragraph" w:styleId="BalloonText">
    <w:name w:val="Balloon Text"/>
    <w:basedOn w:val="Normal"/>
    <w:link w:val="BalloonTextChar"/>
    <w:uiPriority w:val="99"/>
    <w:semiHidden/>
    <w:unhideWhenUsed/>
    <w:rsid w:val="0014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90"/>
    <w:rPr>
      <w:rFonts w:ascii="Tahoma" w:hAnsi="Tahoma" w:cs="Tahoma"/>
      <w:sz w:val="16"/>
      <w:szCs w:val="16"/>
    </w:rPr>
  </w:style>
  <w:style w:type="table" w:styleId="TableGrid">
    <w:name w:val="Table Grid"/>
    <w:basedOn w:val="TableNormal"/>
    <w:uiPriority w:val="59"/>
    <w:rsid w:val="0073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C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5F2"/>
    <w:rPr>
      <w:color w:val="0000FF" w:themeColor="hyperlink"/>
      <w:u w:val="single"/>
    </w:rPr>
  </w:style>
  <w:style w:type="paragraph" w:styleId="ListParagraph">
    <w:name w:val="List Paragraph"/>
    <w:basedOn w:val="Normal"/>
    <w:uiPriority w:val="34"/>
    <w:qFormat/>
    <w:rsid w:val="003675F2"/>
    <w:pPr>
      <w:ind w:left="720"/>
      <w:contextualSpacing/>
    </w:pPr>
  </w:style>
  <w:style w:type="paragraph" w:styleId="Header">
    <w:name w:val="header"/>
    <w:basedOn w:val="Normal"/>
    <w:link w:val="HeaderChar"/>
    <w:uiPriority w:val="99"/>
    <w:unhideWhenUsed/>
    <w:rsid w:val="00142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90"/>
  </w:style>
  <w:style w:type="paragraph" w:styleId="Footer">
    <w:name w:val="footer"/>
    <w:basedOn w:val="Normal"/>
    <w:link w:val="FooterChar"/>
    <w:uiPriority w:val="99"/>
    <w:unhideWhenUsed/>
    <w:rsid w:val="00142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90"/>
  </w:style>
  <w:style w:type="paragraph" w:styleId="BalloonText">
    <w:name w:val="Balloon Text"/>
    <w:basedOn w:val="Normal"/>
    <w:link w:val="BalloonTextChar"/>
    <w:uiPriority w:val="99"/>
    <w:semiHidden/>
    <w:unhideWhenUsed/>
    <w:rsid w:val="0014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90"/>
    <w:rPr>
      <w:rFonts w:ascii="Tahoma" w:hAnsi="Tahoma" w:cs="Tahoma"/>
      <w:sz w:val="16"/>
      <w:szCs w:val="16"/>
    </w:rPr>
  </w:style>
  <w:style w:type="table" w:styleId="TableGrid">
    <w:name w:val="Table Grid"/>
    <w:basedOn w:val="TableNormal"/>
    <w:uiPriority w:val="59"/>
    <w:rsid w:val="0073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t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66D1-E6A9-4457-A7B6-55D8856B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SAMPLE AGENDA</vt:lpstr>
    </vt:vector>
  </TitlesOfParts>
  <Company>APPENDIX A</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creator>Melissa Crowder</dc:creator>
  <cp:lastModifiedBy>Yvonne Quarker</cp:lastModifiedBy>
  <cp:revision>2</cp:revision>
  <cp:lastPrinted>2016-08-10T23:46:00Z</cp:lastPrinted>
  <dcterms:created xsi:type="dcterms:W3CDTF">2016-08-30T16:37:00Z</dcterms:created>
  <dcterms:modified xsi:type="dcterms:W3CDTF">2016-08-30T16:37:00Z</dcterms:modified>
</cp:coreProperties>
</file>